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53E36" w14:textId="18507088" w:rsidR="0080070E" w:rsidRPr="00C42CC5" w:rsidRDefault="0080070E" w:rsidP="00002BD5">
      <w:pPr>
        <w:pStyle w:val="Heading1"/>
        <w:jc w:val="center"/>
        <w:rPr>
          <w:rFonts w:ascii="Calibri" w:hAnsi="Calibri" w:cs="Calibri"/>
          <w:color w:val="000000"/>
          <w:sz w:val="28"/>
          <w:szCs w:val="22"/>
          <w:lang w:val="en-GB"/>
        </w:rPr>
      </w:pPr>
      <w:bookmarkStart w:id="0" w:name="_Hlk83659616"/>
      <w:r w:rsidRPr="00C42CC5">
        <w:rPr>
          <w:rFonts w:ascii="Calibri" w:hAnsi="Calibri" w:cs="Calibri"/>
          <w:color w:val="000000"/>
          <w:sz w:val="28"/>
          <w:szCs w:val="22"/>
          <w:lang w:val="en-GB"/>
        </w:rPr>
        <w:t>G</w:t>
      </w:r>
      <w:r w:rsidR="002E5322">
        <w:rPr>
          <w:rFonts w:ascii="Calibri" w:hAnsi="Calibri" w:cs="Calibri"/>
          <w:color w:val="000000"/>
          <w:sz w:val="28"/>
          <w:szCs w:val="22"/>
          <w:lang w:val="en-GB"/>
        </w:rPr>
        <w:t xml:space="preserve">lasgow </w:t>
      </w:r>
      <w:r w:rsidRPr="00C42CC5">
        <w:rPr>
          <w:rFonts w:ascii="Calibri" w:hAnsi="Calibri" w:cs="Calibri"/>
          <w:color w:val="000000"/>
          <w:sz w:val="28"/>
          <w:szCs w:val="22"/>
          <w:lang w:val="en-GB"/>
        </w:rPr>
        <w:t>U</w:t>
      </w:r>
      <w:r w:rsidR="002E5322">
        <w:rPr>
          <w:rFonts w:ascii="Calibri" w:hAnsi="Calibri" w:cs="Calibri"/>
          <w:color w:val="000000"/>
          <w:sz w:val="28"/>
          <w:szCs w:val="22"/>
          <w:lang w:val="en-GB"/>
        </w:rPr>
        <w:t xml:space="preserve">niversity </w:t>
      </w:r>
      <w:r w:rsidRPr="00C42CC5">
        <w:rPr>
          <w:rFonts w:ascii="Calibri" w:hAnsi="Calibri" w:cs="Calibri"/>
          <w:color w:val="000000"/>
          <w:sz w:val="28"/>
          <w:szCs w:val="22"/>
          <w:lang w:val="en-GB"/>
        </w:rPr>
        <w:t>S</w:t>
      </w:r>
      <w:r w:rsidR="002E5322">
        <w:rPr>
          <w:rFonts w:ascii="Calibri" w:hAnsi="Calibri" w:cs="Calibri"/>
          <w:color w:val="000000"/>
          <w:sz w:val="28"/>
          <w:szCs w:val="22"/>
          <w:lang w:val="en-GB"/>
        </w:rPr>
        <w:t xml:space="preserve">tudents’ </w:t>
      </w:r>
      <w:r w:rsidRPr="00C42CC5">
        <w:rPr>
          <w:rFonts w:ascii="Calibri" w:hAnsi="Calibri" w:cs="Calibri"/>
          <w:color w:val="000000"/>
          <w:sz w:val="28"/>
          <w:szCs w:val="22"/>
          <w:lang w:val="en-GB"/>
        </w:rPr>
        <w:t>R</w:t>
      </w:r>
      <w:r w:rsidR="002E5322">
        <w:rPr>
          <w:rFonts w:ascii="Calibri" w:hAnsi="Calibri" w:cs="Calibri"/>
          <w:color w:val="000000"/>
          <w:sz w:val="28"/>
          <w:szCs w:val="22"/>
          <w:lang w:val="en-GB"/>
        </w:rPr>
        <w:t xml:space="preserve">epresentative </w:t>
      </w:r>
      <w:r w:rsidRPr="00C42CC5">
        <w:rPr>
          <w:rFonts w:ascii="Calibri" w:hAnsi="Calibri" w:cs="Calibri"/>
          <w:color w:val="000000"/>
          <w:sz w:val="28"/>
          <w:szCs w:val="22"/>
          <w:lang w:val="en-GB"/>
        </w:rPr>
        <w:t>C</w:t>
      </w:r>
      <w:r w:rsidR="002E5322">
        <w:rPr>
          <w:rFonts w:ascii="Calibri" w:hAnsi="Calibri" w:cs="Calibri"/>
          <w:color w:val="000000"/>
          <w:sz w:val="28"/>
          <w:szCs w:val="22"/>
          <w:lang w:val="en-GB"/>
        </w:rPr>
        <w:t>ouncil</w:t>
      </w:r>
    </w:p>
    <w:bookmarkEnd w:id="0"/>
    <w:p w14:paraId="66C0883D" w14:textId="77777777" w:rsidR="0080070E" w:rsidRPr="00C42CC5" w:rsidRDefault="0080070E" w:rsidP="00002BD5">
      <w:pPr>
        <w:pStyle w:val="Heading1"/>
        <w:jc w:val="center"/>
        <w:rPr>
          <w:rFonts w:ascii="Calibri" w:hAnsi="Calibri" w:cs="Calibri"/>
          <w:sz w:val="28"/>
          <w:szCs w:val="22"/>
          <w:u w:val="single"/>
          <w:lang w:val="en-GB"/>
        </w:rPr>
      </w:pPr>
    </w:p>
    <w:p w14:paraId="03377836" w14:textId="660E6E1C" w:rsidR="0080070E" w:rsidRPr="00CA53F7" w:rsidRDefault="00182BC4" w:rsidP="00002BD5">
      <w:pPr>
        <w:pStyle w:val="Heading1"/>
        <w:jc w:val="center"/>
        <w:rPr>
          <w:rFonts w:ascii="Calibri" w:hAnsi="Calibri" w:cs="Calibri"/>
          <w:color w:val="4472C4" w:themeColor="accent1"/>
          <w:sz w:val="28"/>
          <w:szCs w:val="22"/>
          <w:lang w:val="en-GB"/>
        </w:rPr>
      </w:pPr>
      <w:r w:rsidRPr="00CA53F7">
        <w:rPr>
          <w:rFonts w:ascii="Calibri" w:hAnsi="Calibri" w:cs="Calibri"/>
          <w:color w:val="4472C4" w:themeColor="accent1"/>
          <w:sz w:val="28"/>
          <w:szCs w:val="22"/>
          <w:lang w:val="en-GB"/>
        </w:rPr>
        <w:t>Advice</w:t>
      </w:r>
      <w:r w:rsidR="00C44075">
        <w:rPr>
          <w:rFonts w:ascii="Calibri" w:hAnsi="Calibri" w:cs="Calibri"/>
          <w:color w:val="4472C4" w:themeColor="accent1"/>
          <w:sz w:val="28"/>
          <w:szCs w:val="22"/>
          <w:lang w:val="en-GB"/>
        </w:rPr>
        <w:t xml:space="preserve"> &amp; </w:t>
      </w:r>
      <w:r w:rsidR="00770498">
        <w:rPr>
          <w:rFonts w:ascii="Calibri" w:hAnsi="Calibri" w:cs="Calibri"/>
          <w:color w:val="4472C4" w:themeColor="accent1"/>
          <w:sz w:val="28"/>
          <w:szCs w:val="22"/>
          <w:lang w:val="en-GB"/>
        </w:rPr>
        <w:t>Policy</w:t>
      </w:r>
      <w:r w:rsidR="00C44075">
        <w:rPr>
          <w:rFonts w:ascii="Calibri" w:hAnsi="Calibri" w:cs="Calibri"/>
          <w:color w:val="4472C4" w:themeColor="accent1"/>
          <w:sz w:val="28"/>
          <w:szCs w:val="22"/>
          <w:lang w:val="en-GB"/>
        </w:rPr>
        <w:t xml:space="preserve"> </w:t>
      </w:r>
      <w:r w:rsidR="005E4E17" w:rsidRPr="00CA53F7">
        <w:rPr>
          <w:rFonts w:ascii="Calibri" w:hAnsi="Calibri" w:cs="Calibri"/>
          <w:color w:val="4472C4" w:themeColor="accent1"/>
          <w:sz w:val="28"/>
          <w:szCs w:val="22"/>
          <w:lang w:val="en-GB"/>
        </w:rPr>
        <w:t>Officer</w:t>
      </w:r>
    </w:p>
    <w:p w14:paraId="020B6040" w14:textId="77777777" w:rsidR="00C42CC5" w:rsidRPr="00CA53F7" w:rsidRDefault="00C42CC5" w:rsidP="00002BD5">
      <w:pPr>
        <w:jc w:val="center"/>
        <w:rPr>
          <w:rFonts w:ascii="Calibri" w:hAnsi="Calibri" w:cs="Calibri"/>
          <w:b/>
          <w:color w:val="4472C4" w:themeColor="accent1"/>
          <w:szCs w:val="22"/>
          <w:u w:val="single"/>
        </w:rPr>
      </w:pPr>
    </w:p>
    <w:p w14:paraId="09782650" w14:textId="77777777" w:rsidR="0080070E" w:rsidRPr="00CA53F7" w:rsidRDefault="0080070E" w:rsidP="00002BD5">
      <w:pPr>
        <w:jc w:val="center"/>
        <w:rPr>
          <w:rFonts w:ascii="Calibri" w:hAnsi="Calibri" w:cs="Calibri"/>
          <w:b/>
          <w:color w:val="4472C4" w:themeColor="accent1"/>
          <w:sz w:val="24"/>
          <w:szCs w:val="22"/>
        </w:rPr>
      </w:pPr>
      <w:r w:rsidRPr="00CA53F7">
        <w:rPr>
          <w:rFonts w:ascii="Calibri" w:hAnsi="Calibri" w:cs="Calibri"/>
          <w:b/>
          <w:color w:val="4472C4" w:themeColor="accent1"/>
          <w:sz w:val="24"/>
          <w:szCs w:val="22"/>
        </w:rPr>
        <w:t>Job Description and Person Specification</w:t>
      </w:r>
    </w:p>
    <w:p w14:paraId="616271DE" w14:textId="77777777" w:rsidR="0080070E" w:rsidRPr="00EC57AF" w:rsidRDefault="0080070E" w:rsidP="002869C5">
      <w:pPr>
        <w:rPr>
          <w:rFonts w:ascii="Calibri" w:hAnsi="Calibri" w:cs="Calibri"/>
          <w:szCs w:val="22"/>
        </w:rPr>
      </w:pPr>
    </w:p>
    <w:tbl>
      <w:tblPr>
        <w:tblW w:w="0" w:type="auto"/>
        <w:tblLook w:val="0000" w:firstRow="0" w:lastRow="0" w:firstColumn="0" w:lastColumn="0" w:noHBand="0" w:noVBand="0"/>
      </w:tblPr>
      <w:tblGrid>
        <w:gridCol w:w="2518"/>
        <w:gridCol w:w="5870"/>
      </w:tblGrid>
      <w:tr w:rsidR="0080070E" w:rsidRPr="00EC57AF" w14:paraId="65017BAA" w14:textId="77777777" w:rsidTr="55D8B2A1">
        <w:tc>
          <w:tcPr>
            <w:tcW w:w="2518" w:type="dxa"/>
          </w:tcPr>
          <w:p w14:paraId="18B74DAD" w14:textId="77777777" w:rsidR="0080070E" w:rsidRPr="00EC57AF" w:rsidRDefault="0080070E" w:rsidP="002869C5">
            <w:pPr>
              <w:rPr>
                <w:rFonts w:ascii="Calibri" w:hAnsi="Calibri" w:cs="Calibri"/>
                <w:b/>
                <w:bCs/>
                <w:szCs w:val="22"/>
              </w:rPr>
            </w:pPr>
            <w:r w:rsidRPr="00EC57AF">
              <w:rPr>
                <w:rFonts w:ascii="Calibri" w:hAnsi="Calibri" w:cs="Calibri"/>
                <w:b/>
                <w:bCs/>
                <w:szCs w:val="22"/>
              </w:rPr>
              <w:t xml:space="preserve">Location: </w:t>
            </w:r>
          </w:p>
        </w:tc>
        <w:tc>
          <w:tcPr>
            <w:tcW w:w="5870" w:type="dxa"/>
          </w:tcPr>
          <w:p w14:paraId="4B2BA90F" w14:textId="77777777" w:rsidR="0080070E" w:rsidRPr="00EC57AF" w:rsidRDefault="0080070E" w:rsidP="002869C5">
            <w:pPr>
              <w:rPr>
                <w:rFonts w:ascii="Calibri" w:hAnsi="Calibri" w:cs="Calibri"/>
                <w:szCs w:val="22"/>
              </w:rPr>
            </w:pPr>
            <w:r w:rsidRPr="00EC57AF">
              <w:rPr>
                <w:rFonts w:ascii="Calibri" w:hAnsi="Calibri" w:cs="Calibri"/>
                <w:szCs w:val="22"/>
              </w:rPr>
              <w:t>John McIntyre Building, University Avenue, Glasgow G12 8QQ</w:t>
            </w:r>
            <w:r w:rsidR="00B51273" w:rsidRPr="00EC57AF">
              <w:rPr>
                <w:rFonts w:ascii="Calibri" w:hAnsi="Calibri" w:cs="Calibri"/>
                <w:szCs w:val="22"/>
              </w:rPr>
              <w:t xml:space="preserve"> </w:t>
            </w:r>
          </w:p>
        </w:tc>
      </w:tr>
      <w:tr w:rsidR="0080070E" w:rsidRPr="00EC57AF" w14:paraId="00303812" w14:textId="77777777" w:rsidTr="55D8B2A1">
        <w:tc>
          <w:tcPr>
            <w:tcW w:w="2518" w:type="dxa"/>
          </w:tcPr>
          <w:p w14:paraId="04F21316" w14:textId="77777777" w:rsidR="0080070E" w:rsidRPr="00EC57AF" w:rsidRDefault="0080070E" w:rsidP="002869C5">
            <w:pPr>
              <w:rPr>
                <w:rFonts w:ascii="Calibri" w:hAnsi="Calibri" w:cs="Calibri"/>
                <w:b/>
                <w:bCs/>
                <w:szCs w:val="22"/>
              </w:rPr>
            </w:pPr>
          </w:p>
          <w:p w14:paraId="55D2DCCD" w14:textId="77777777" w:rsidR="0080070E" w:rsidRPr="00EC57AF" w:rsidRDefault="0080070E" w:rsidP="002869C5">
            <w:pPr>
              <w:rPr>
                <w:rFonts w:ascii="Calibri" w:hAnsi="Calibri" w:cs="Calibri"/>
                <w:szCs w:val="22"/>
              </w:rPr>
            </w:pPr>
            <w:r w:rsidRPr="00EC57AF">
              <w:rPr>
                <w:rFonts w:ascii="Calibri" w:hAnsi="Calibri" w:cs="Calibri"/>
                <w:b/>
                <w:bCs/>
                <w:szCs w:val="22"/>
              </w:rPr>
              <w:t>Salary:</w:t>
            </w:r>
            <w:r w:rsidRPr="00EC57AF">
              <w:rPr>
                <w:rFonts w:ascii="Calibri" w:hAnsi="Calibri" w:cs="Calibri"/>
                <w:szCs w:val="22"/>
              </w:rPr>
              <w:t xml:space="preserve"> </w:t>
            </w:r>
          </w:p>
        </w:tc>
        <w:tc>
          <w:tcPr>
            <w:tcW w:w="5870" w:type="dxa"/>
          </w:tcPr>
          <w:p w14:paraId="156D8BF4" w14:textId="77777777" w:rsidR="00B51273" w:rsidRPr="00EC57AF" w:rsidRDefault="00B51273" w:rsidP="002869C5">
            <w:pPr>
              <w:rPr>
                <w:rFonts w:ascii="Calibri" w:hAnsi="Calibri" w:cs="Calibri"/>
                <w:szCs w:val="22"/>
              </w:rPr>
            </w:pPr>
          </w:p>
          <w:p w14:paraId="269EBD33" w14:textId="27FE163E" w:rsidR="00182BC4" w:rsidRPr="00EC57AF" w:rsidRDefault="51195267" w:rsidP="71E20D29">
            <w:pPr>
              <w:rPr>
                <w:rFonts w:ascii="Calibri" w:hAnsi="Calibri" w:cs="Calibri"/>
              </w:rPr>
            </w:pPr>
            <w:r w:rsidRPr="55D8B2A1">
              <w:rPr>
                <w:rFonts w:ascii="Calibri" w:hAnsi="Calibri" w:cs="Calibri"/>
              </w:rPr>
              <w:t xml:space="preserve">Salary:  </w:t>
            </w:r>
            <w:r w:rsidRPr="55D8B2A1">
              <w:rPr>
                <w:rFonts w:ascii="Calibri" w:hAnsi="Calibri" w:cs="Calibri"/>
                <w:lang w:eastAsia="en-GB"/>
              </w:rPr>
              <w:t>£</w:t>
            </w:r>
            <w:ins w:id="1" w:author="Gina Connor" w:date="2025-11-18T14:45:00Z">
              <w:r w:rsidR="31F4A1CA" w:rsidRPr="55D8B2A1">
                <w:rPr>
                  <w:rFonts w:ascii="Calibri" w:hAnsi="Calibri" w:cs="Calibri"/>
                  <w:lang w:eastAsia="en-GB"/>
                </w:rPr>
                <w:t>3</w:t>
              </w:r>
              <w:del w:id="2" w:author="Thomas Killean" w:date="2025-11-20T10:46:00Z" w16du:dateUtc="2025-11-20T10:46:00Z">
                <w:r w:rsidR="31F4A1CA" w:rsidRPr="55D8B2A1" w:rsidDel="00896A9F">
                  <w:rPr>
                    <w:rFonts w:ascii="Calibri" w:hAnsi="Calibri" w:cs="Calibri"/>
                    <w:lang w:eastAsia="en-GB"/>
                  </w:rPr>
                  <w:delText>3</w:delText>
                </w:r>
              </w:del>
            </w:ins>
            <w:ins w:id="3" w:author="Thomas Killean" w:date="2025-11-20T10:46:00Z" w16du:dateUtc="2025-11-20T10:46:00Z">
              <w:r w:rsidR="00896A9F">
                <w:rPr>
                  <w:rFonts w:ascii="Calibri" w:hAnsi="Calibri" w:cs="Calibri"/>
                  <w:lang w:eastAsia="en-GB"/>
                </w:rPr>
                <w:t>2</w:t>
              </w:r>
            </w:ins>
            <w:ins w:id="4" w:author="Gina Connor" w:date="2025-11-18T14:45:00Z">
              <w:r w:rsidR="31F4A1CA" w:rsidRPr="55D8B2A1">
                <w:rPr>
                  <w:rFonts w:ascii="Calibri" w:hAnsi="Calibri" w:cs="Calibri"/>
                  <w:lang w:eastAsia="en-GB"/>
                </w:rPr>
                <w:t>,</w:t>
              </w:r>
              <w:del w:id="5" w:author="Thomas Killean" w:date="2025-11-20T10:46:00Z" w16du:dateUtc="2025-11-20T10:46:00Z">
                <w:r w:rsidR="31F4A1CA" w:rsidRPr="55D8B2A1" w:rsidDel="00896A9F">
                  <w:rPr>
                    <w:rFonts w:ascii="Calibri" w:hAnsi="Calibri" w:cs="Calibri"/>
                    <w:lang w:eastAsia="en-GB"/>
                  </w:rPr>
                  <w:delText>951</w:delText>
                </w:r>
              </w:del>
            </w:ins>
            <w:ins w:id="6" w:author="Thomas Killean" w:date="2025-11-20T10:46:00Z" w16du:dateUtc="2025-11-20T10:46:00Z">
              <w:r w:rsidR="00896A9F">
                <w:rPr>
                  <w:rFonts w:ascii="Calibri" w:hAnsi="Calibri" w:cs="Calibri"/>
                  <w:lang w:eastAsia="en-GB"/>
                </w:rPr>
                <w:t>080</w:t>
              </w:r>
            </w:ins>
            <w:del w:id="7" w:author="Gina Connor" w:date="2025-11-18T14:45:00Z">
              <w:r w:rsidRPr="55D8B2A1" w:rsidDel="79E5E7E4">
                <w:rPr>
                  <w:rFonts w:ascii="Calibri" w:hAnsi="Calibri" w:cs="Calibri"/>
                  <w:lang w:eastAsia="en-GB"/>
                </w:rPr>
                <w:delText>30,487</w:delText>
              </w:r>
            </w:del>
            <w:r w:rsidRPr="55D8B2A1">
              <w:rPr>
                <w:rFonts w:ascii="Calibri" w:hAnsi="Calibri" w:cs="Calibri"/>
                <w:lang w:eastAsia="en-GB"/>
              </w:rPr>
              <w:t xml:space="preserve">– </w:t>
            </w:r>
            <w:r w:rsidR="150E2CEF" w:rsidRPr="55D8B2A1">
              <w:rPr>
                <w:rFonts w:ascii="Calibri" w:hAnsi="Calibri" w:cs="Calibri"/>
                <w:lang w:eastAsia="en-GB"/>
              </w:rPr>
              <w:t>£</w:t>
            </w:r>
            <w:ins w:id="8" w:author="Gina Connor" w:date="2025-11-18T14:46:00Z">
              <w:r w:rsidR="35EABFF8" w:rsidRPr="55D8B2A1">
                <w:rPr>
                  <w:rFonts w:ascii="Calibri" w:hAnsi="Calibri" w:cs="Calibri"/>
                  <w:lang w:eastAsia="en-GB"/>
                </w:rPr>
                <w:t>39,</w:t>
              </w:r>
            </w:ins>
            <w:ins w:id="9" w:author="Gina Connor" w:date="2025-11-18T14:47:00Z">
              <w:r w:rsidR="35EABFF8" w:rsidRPr="55D8B2A1">
                <w:rPr>
                  <w:rFonts w:ascii="Calibri" w:hAnsi="Calibri" w:cs="Calibri"/>
                  <w:lang w:eastAsia="en-GB"/>
                </w:rPr>
                <w:t>906</w:t>
              </w:r>
            </w:ins>
            <w:del w:id="10" w:author="Gina Connor" w:date="2025-11-18T14:46:00Z">
              <w:r w:rsidRPr="55D8B2A1" w:rsidDel="0BC6CBC7">
                <w:rPr>
                  <w:rFonts w:ascii="Calibri" w:eastAsia="Calibri" w:hAnsi="Calibri" w:cs="Calibri"/>
                </w:rPr>
                <w:delText>3</w:delText>
              </w:r>
            </w:del>
            <w:del w:id="11" w:author="Gina Connor" w:date="2025-11-18T14:45:00Z">
              <w:r w:rsidRPr="55D8B2A1" w:rsidDel="0BC6CBC7">
                <w:rPr>
                  <w:rFonts w:ascii="Calibri" w:eastAsia="Calibri" w:hAnsi="Calibri" w:cs="Calibri"/>
                </w:rPr>
                <w:delText>8,205</w:delText>
              </w:r>
            </w:del>
          </w:p>
          <w:p w14:paraId="32CD11CA" w14:textId="77777777" w:rsidR="0080070E" w:rsidRPr="00EC57AF" w:rsidRDefault="0080070E" w:rsidP="002869C5">
            <w:pPr>
              <w:rPr>
                <w:rFonts w:ascii="Calibri" w:hAnsi="Calibri" w:cs="Calibri"/>
                <w:szCs w:val="22"/>
              </w:rPr>
            </w:pPr>
            <w:r w:rsidRPr="00EC57AF">
              <w:rPr>
                <w:rFonts w:ascii="Calibri" w:hAnsi="Calibri" w:cs="Calibri"/>
                <w:szCs w:val="22"/>
              </w:rPr>
              <w:t>(</w:t>
            </w:r>
            <w:r w:rsidR="00C90F38" w:rsidRPr="00EC57AF">
              <w:rPr>
                <w:rFonts w:ascii="Calibri" w:hAnsi="Calibri" w:cs="Calibri"/>
                <w:szCs w:val="22"/>
              </w:rPr>
              <w:t xml:space="preserve">Appointment </w:t>
            </w:r>
            <w:r w:rsidRPr="00EC57AF">
              <w:rPr>
                <w:rFonts w:ascii="Calibri" w:hAnsi="Calibri" w:cs="Calibri"/>
                <w:szCs w:val="22"/>
              </w:rPr>
              <w:t>at level commensurate with skills and experience)</w:t>
            </w:r>
            <w:r w:rsidR="00182BC4" w:rsidRPr="00EC57AF">
              <w:rPr>
                <w:rFonts w:ascii="Calibri" w:hAnsi="Calibri" w:cs="Calibri"/>
                <w:szCs w:val="22"/>
              </w:rPr>
              <w:t>.</w:t>
            </w:r>
            <w:r w:rsidRPr="00EC57AF">
              <w:rPr>
                <w:rFonts w:ascii="Calibri" w:hAnsi="Calibri" w:cs="Calibri"/>
                <w:szCs w:val="22"/>
              </w:rPr>
              <w:t xml:space="preserve"> </w:t>
            </w:r>
          </w:p>
        </w:tc>
      </w:tr>
      <w:tr w:rsidR="0080070E" w:rsidRPr="00EC57AF" w14:paraId="18840732" w14:textId="77777777" w:rsidTr="55D8B2A1">
        <w:tc>
          <w:tcPr>
            <w:tcW w:w="2518" w:type="dxa"/>
          </w:tcPr>
          <w:p w14:paraId="54E3BB2B" w14:textId="77777777" w:rsidR="0080070E" w:rsidRPr="00EC57AF" w:rsidRDefault="0080070E" w:rsidP="002869C5">
            <w:pPr>
              <w:rPr>
                <w:rFonts w:ascii="Calibri" w:hAnsi="Calibri" w:cs="Calibri"/>
                <w:b/>
                <w:bCs/>
                <w:szCs w:val="22"/>
              </w:rPr>
            </w:pPr>
          </w:p>
          <w:p w14:paraId="316FE704" w14:textId="77777777" w:rsidR="0080070E" w:rsidRDefault="0080070E" w:rsidP="002869C5">
            <w:pPr>
              <w:rPr>
                <w:rFonts w:ascii="Calibri" w:hAnsi="Calibri" w:cs="Calibri"/>
                <w:b/>
                <w:bCs/>
                <w:szCs w:val="22"/>
              </w:rPr>
            </w:pPr>
            <w:r w:rsidRPr="00EC57AF">
              <w:rPr>
                <w:rFonts w:ascii="Calibri" w:hAnsi="Calibri" w:cs="Calibri"/>
                <w:b/>
                <w:bCs/>
                <w:szCs w:val="22"/>
              </w:rPr>
              <w:t>Hours:</w:t>
            </w:r>
          </w:p>
          <w:p w14:paraId="33F8C5FD" w14:textId="77777777" w:rsidR="00E536FD" w:rsidRDefault="00E536FD" w:rsidP="002869C5">
            <w:pPr>
              <w:rPr>
                <w:rFonts w:ascii="Calibri" w:hAnsi="Calibri" w:cs="Calibri"/>
                <w:b/>
                <w:bCs/>
                <w:szCs w:val="22"/>
              </w:rPr>
            </w:pPr>
          </w:p>
          <w:p w14:paraId="7947504C" w14:textId="77777777" w:rsidR="00E536FD" w:rsidRDefault="00E536FD" w:rsidP="002869C5">
            <w:pPr>
              <w:rPr>
                <w:rFonts w:ascii="Calibri" w:hAnsi="Calibri" w:cs="Calibri"/>
                <w:b/>
                <w:bCs/>
                <w:szCs w:val="22"/>
              </w:rPr>
            </w:pPr>
          </w:p>
          <w:p w14:paraId="3F90360B" w14:textId="14826506" w:rsidR="00E536FD" w:rsidRPr="00EC57AF" w:rsidRDefault="00E536FD" w:rsidP="002869C5">
            <w:pPr>
              <w:rPr>
                <w:rFonts w:ascii="Calibri" w:hAnsi="Calibri" w:cs="Calibri"/>
                <w:b/>
                <w:bCs/>
                <w:szCs w:val="22"/>
              </w:rPr>
            </w:pPr>
            <w:r>
              <w:rPr>
                <w:rFonts w:ascii="Calibri" w:hAnsi="Calibri" w:cs="Calibri"/>
                <w:b/>
                <w:bCs/>
                <w:szCs w:val="22"/>
              </w:rPr>
              <w:t>Length of Appointment</w:t>
            </w:r>
          </w:p>
        </w:tc>
        <w:tc>
          <w:tcPr>
            <w:tcW w:w="5870" w:type="dxa"/>
          </w:tcPr>
          <w:p w14:paraId="1A76088F" w14:textId="77777777" w:rsidR="0080070E" w:rsidRPr="00EC57AF" w:rsidRDefault="0080070E" w:rsidP="002869C5">
            <w:pPr>
              <w:rPr>
                <w:rFonts w:ascii="Calibri" w:hAnsi="Calibri" w:cs="Calibri"/>
                <w:szCs w:val="22"/>
              </w:rPr>
            </w:pPr>
          </w:p>
          <w:p w14:paraId="2114B635" w14:textId="7BAEC00B" w:rsidR="0080070E" w:rsidRDefault="00F861BC" w:rsidP="002869C5">
            <w:pPr>
              <w:rPr>
                <w:rFonts w:ascii="Calibri" w:hAnsi="Calibri" w:cs="Calibri"/>
              </w:rPr>
            </w:pPr>
            <w:bookmarkStart w:id="12" w:name="OLE_LINK2"/>
            <w:r w:rsidRPr="4FC97C6D">
              <w:rPr>
                <w:rFonts w:ascii="Calibri" w:hAnsi="Calibri" w:cs="Calibri"/>
              </w:rPr>
              <w:t>35 Hours Per week</w:t>
            </w:r>
            <w:r w:rsidR="0080070E" w:rsidRPr="4FC97C6D">
              <w:rPr>
                <w:rFonts w:ascii="Calibri" w:hAnsi="Calibri" w:cs="Calibri"/>
              </w:rPr>
              <w:t xml:space="preserve"> </w:t>
            </w:r>
            <w:bookmarkEnd w:id="12"/>
            <w:r w:rsidR="001822CA" w:rsidRPr="4FC97C6D">
              <w:rPr>
                <w:rFonts w:ascii="Calibri" w:hAnsi="Calibri" w:cs="Calibri"/>
              </w:rPr>
              <w:t>–</w:t>
            </w:r>
            <w:r w:rsidR="00702735">
              <w:rPr>
                <w:rFonts w:ascii="Calibri" w:hAnsi="Calibri" w:cs="Calibri"/>
              </w:rPr>
              <w:t>H</w:t>
            </w:r>
            <w:r w:rsidR="007555C3" w:rsidRPr="4FC97C6D">
              <w:rPr>
                <w:rFonts w:ascii="Calibri" w:hAnsi="Calibri" w:cs="Calibri"/>
              </w:rPr>
              <w:t xml:space="preserve">ybrid </w:t>
            </w:r>
            <w:r w:rsidR="0608A168" w:rsidRPr="4FC97C6D">
              <w:rPr>
                <w:rFonts w:ascii="Calibri" w:hAnsi="Calibri" w:cs="Calibri"/>
              </w:rPr>
              <w:t xml:space="preserve">working </w:t>
            </w:r>
            <w:del w:id="13" w:author="Bob Hay" w:date="2025-11-18T13:26:00Z" w16du:dateUtc="2025-11-18T13:26:00Z">
              <w:r w:rsidR="0608A168" w:rsidRPr="4FC97C6D" w:rsidDel="00AC1CDC">
                <w:rPr>
                  <w:rFonts w:ascii="Calibri" w:hAnsi="Calibri" w:cs="Calibri"/>
                </w:rPr>
                <w:delText xml:space="preserve">options </w:delText>
              </w:r>
              <w:r w:rsidR="00702735" w:rsidRPr="4FC97C6D" w:rsidDel="00AC1CDC">
                <w:rPr>
                  <w:rFonts w:ascii="Calibri" w:hAnsi="Calibri" w:cs="Calibri"/>
                </w:rPr>
                <w:delText>available</w:delText>
              </w:r>
            </w:del>
            <w:ins w:id="14" w:author="Bob Hay" w:date="2025-11-18T13:26:00Z" w16du:dateUtc="2025-11-18T13:26:00Z">
              <w:r w:rsidR="00AC1CDC">
                <w:rPr>
                  <w:rFonts w:ascii="Calibri" w:hAnsi="Calibri" w:cs="Calibri"/>
                </w:rPr>
                <w:t>options may be co</w:t>
              </w:r>
            </w:ins>
            <w:ins w:id="15" w:author="Bob Hay" w:date="2025-11-18T13:27:00Z" w16du:dateUtc="2025-11-18T13:27:00Z">
              <w:r w:rsidR="00AC1CDC">
                <w:rPr>
                  <w:rFonts w:ascii="Calibri" w:hAnsi="Calibri" w:cs="Calibri"/>
                </w:rPr>
                <w:t>nsidered</w:t>
              </w:r>
            </w:ins>
            <w:r w:rsidR="007555C3" w:rsidRPr="4FC97C6D">
              <w:rPr>
                <w:rFonts w:ascii="Calibri" w:hAnsi="Calibri" w:cs="Calibri"/>
              </w:rPr>
              <w:t>.</w:t>
            </w:r>
          </w:p>
          <w:p w14:paraId="51BFC8F1" w14:textId="73AB9080" w:rsidR="00F861BC" w:rsidRDefault="00F861BC" w:rsidP="002869C5">
            <w:pPr>
              <w:rPr>
                <w:rFonts w:ascii="Calibri" w:hAnsi="Calibri" w:cs="Calibri"/>
              </w:rPr>
            </w:pPr>
          </w:p>
          <w:p w14:paraId="7C94B399" w14:textId="77777777" w:rsidR="00BC32E2" w:rsidDel="00515B53" w:rsidRDefault="00BC32E2" w:rsidP="00E536FD">
            <w:pPr>
              <w:rPr>
                <w:ins w:id="16" w:author="Bob Hay" w:date="2025-11-18T13:26:00Z" w16du:dateUtc="2025-11-18T13:26:00Z"/>
                <w:del w:id="17" w:author="Thomas Killean" w:date="2025-11-19T15:44:00Z" w16du:dateUtc="2025-11-19T15:44:00Z"/>
                <w:rFonts w:ascii="Calibri" w:hAnsi="Calibri" w:cs="Calibri"/>
              </w:rPr>
            </w:pPr>
          </w:p>
          <w:p w14:paraId="582080A3" w14:textId="1722095E" w:rsidR="00E536FD" w:rsidRDefault="00BC32E2" w:rsidP="00E536FD">
            <w:pPr>
              <w:rPr>
                <w:rFonts w:ascii="Calibri" w:hAnsi="Calibri" w:cs="Calibri"/>
              </w:rPr>
            </w:pPr>
            <w:r>
              <w:rPr>
                <w:rFonts w:ascii="Calibri" w:hAnsi="Calibri" w:cs="Calibri"/>
              </w:rPr>
              <w:t>18 months</w:t>
            </w:r>
            <w:ins w:id="18" w:author="Thomas Killean" w:date="2025-11-19T15:44:00Z" w16du:dateUtc="2025-11-19T15:44:00Z">
              <w:r w:rsidR="00515B53">
                <w:rPr>
                  <w:rFonts w:ascii="Calibri" w:hAnsi="Calibri" w:cs="Calibri"/>
                </w:rPr>
                <w:t xml:space="preserve"> (Fixed-term)</w:t>
              </w:r>
            </w:ins>
          </w:p>
          <w:p w14:paraId="6B257EF2" w14:textId="329EC5F4" w:rsidR="00F861BC" w:rsidRPr="00EC57AF" w:rsidRDefault="00F861BC" w:rsidP="001822CA">
            <w:pPr>
              <w:ind w:left="-2265"/>
              <w:rPr>
                <w:rFonts w:ascii="Calibri" w:hAnsi="Calibri" w:cs="Calibri"/>
                <w:szCs w:val="22"/>
              </w:rPr>
            </w:pPr>
          </w:p>
        </w:tc>
      </w:tr>
      <w:tr w:rsidR="0080070E" w:rsidRPr="00EC57AF" w14:paraId="7DD7296C" w14:textId="77777777" w:rsidTr="55D8B2A1">
        <w:tc>
          <w:tcPr>
            <w:tcW w:w="2518" w:type="dxa"/>
          </w:tcPr>
          <w:p w14:paraId="66A082B1" w14:textId="77777777" w:rsidR="0080070E" w:rsidRPr="00EC57AF" w:rsidRDefault="0080070E" w:rsidP="002869C5">
            <w:pPr>
              <w:pStyle w:val="Header"/>
              <w:tabs>
                <w:tab w:val="clear" w:pos="4153"/>
                <w:tab w:val="clear" w:pos="8306"/>
              </w:tabs>
              <w:rPr>
                <w:rFonts w:ascii="Calibri" w:hAnsi="Calibri" w:cs="Calibri"/>
                <w:b/>
                <w:bCs/>
                <w:sz w:val="22"/>
                <w:szCs w:val="22"/>
              </w:rPr>
            </w:pPr>
            <w:r w:rsidRPr="00EC57AF">
              <w:rPr>
                <w:rFonts w:ascii="Calibri" w:hAnsi="Calibri" w:cs="Calibri"/>
                <w:b/>
                <w:bCs/>
                <w:sz w:val="22"/>
                <w:szCs w:val="22"/>
              </w:rPr>
              <w:t xml:space="preserve">Probationary Period: </w:t>
            </w:r>
          </w:p>
        </w:tc>
        <w:tc>
          <w:tcPr>
            <w:tcW w:w="5870" w:type="dxa"/>
          </w:tcPr>
          <w:p w14:paraId="401CCE1D" w14:textId="77777777" w:rsidR="0080070E" w:rsidRDefault="0080070E" w:rsidP="002869C5">
            <w:pPr>
              <w:pStyle w:val="Header"/>
              <w:tabs>
                <w:tab w:val="clear" w:pos="4153"/>
                <w:tab w:val="clear" w:pos="8306"/>
              </w:tabs>
              <w:rPr>
                <w:rFonts w:ascii="Calibri" w:hAnsi="Calibri" w:cs="Calibri"/>
                <w:sz w:val="22"/>
                <w:szCs w:val="22"/>
              </w:rPr>
            </w:pPr>
            <w:r w:rsidRPr="00EC57AF">
              <w:rPr>
                <w:rFonts w:ascii="Calibri" w:hAnsi="Calibri" w:cs="Calibri"/>
                <w:sz w:val="22"/>
                <w:szCs w:val="22"/>
              </w:rPr>
              <w:t>6 Months</w:t>
            </w:r>
          </w:p>
          <w:p w14:paraId="6471D3CC" w14:textId="55A54389" w:rsidR="00E56410" w:rsidRPr="00EC57AF" w:rsidRDefault="00E56410" w:rsidP="002869C5">
            <w:pPr>
              <w:pStyle w:val="Header"/>
              <w:tabs>
                <w:tab w:val="clear" w:pos="4153"/>
                <w:tab w:val="clear" w:pos="8306"/>
              </w:tabs>
              <w:rPr>
                <w:rFonts w:ascii="Calibri" w:hAnsi="Calibri" w:cs="Calibri"/>
                <w:sz w:val="22"/>
                <w:szCs w:val="22"/>
              </w:rPr>
            </w:pPr>
          </w:p>
        </w:tc>
      </w:tr>
      <w:tr w:rsidR="0080070E" w:rsidRPr="00EC57AF" w14:paraId="41FBFC4F" w14:textId="77777777" w:rsidTr="55D8B2A1">
        <w:tc>
          <w:tcPr>
            <w:tcW w:w="2518" w:type="dxa"/>
          </w:tcPr>
          <w:p w14:paraId="0980EC05" w14:textId="77777777" w:rsidR="0080070E" w:rsidRPr="00EC57AF" w:rsidRDefault="0080070E" w:rsidP="002869C5">
            <w:pPr>
              <w:pStyle w:val="Header"/>
              <w:tabs>
                <w:tab w:val="clear" w:pos="4153"/>
                <w:tab w:val="clear" w:pos="8306"/>
              </w:tabs>
              <w:rPr>
                <w:rFonts w:ascii="Calibri" w:hAnsi="Calibri" w:cs="Calibri"/>
                <w:b/>
                <w:bCs/>
                <w:sz w:val="22"/>
                <w:szCs w:val="22"/>
              </w:rPr>
            </w:pPr>
            <w:r w:rsidRPr="00EC57AF">
              <w:rPr>
                <w:rFonts w:ascii="Calibri" w:hAnsi="Calibri" w:cs="Calibri"/>
                <w:b/>
                <w:bCs/>
                <w:sz w:val="22"/>
                <w:szCs w:val="22"/>
              </w:rPr>
              <w:t>Pension:</w:t>
            </w:r>
          </w:p>
        </w:tc>
        <w:tc>
          <w:tcPr>
            <w:tcW w:w="5870" w:type="dxa"/>
          </w:tcPr>
          <w:p w14:paraId="2673C291" w14:textId="4EE1B0D7" w:rsidR="0080070E" w:rsidRPr="00EC57AF" w:rsidRDefault="0080070E" w:rsidP="00AA38BC">
            <w:pPr>
              <w:pStyle w:val="Header"/>
              <w:tabs>
                <w:tab w:val="clear" w:pos="4153"/>
                <w:tab w:val="clear" w:pos="8306"/>
              </w:tabs>
              <w:rPr>
                <w:rFonts w:ascii="Calibri" w:hAnsi="Calibri" w:cs="Calibri"/>
                <w:sz w:val="22"/>
                <w:szCs w:val="22"/>
              </w:rPr>
            </w:pPr>
            <w:r w:rsidRPr="00EC57AF">
              <w:rPr>
                <w:rFonts w:ascii="Calibri" w:hAnsi="Calibri" w:cs="Calibri"/>
                <w:sz w:val="22"/>
                <w:szCs w:val="22"/>
              </w:rPr>
              <w:t>GUSRC will make a</w:t>
            </w:r>
            <w:r w:rsidR="00F861BC">
              <w:rPr>
                <w:rFonts w:ascii="Calibri" w:hAnsi="Calibri" w:cs="Calibri"/>
                <w:sz w:val="22"/>
                <w:szCs w:val="22"/>
              </w:rPr>
              <w:t xml:space="preserve"> pension</w:t>
            </w:r>
            <w:r w:rsidRPr="00EC57AF">
              <w:rPr>
                <w:rFonts w:ascii="Calibri" w:hAnsi="Calibri" w:cs="Calibri"/>
                <w:sz w:val="22"/>
                <w:szCs w:val="22"/>
              </w:rPr>
              <w:t xml:space="preserve"> contribution of </w:t>
            </w:r>
            <w:r w:rsidR="00F861BC">
              <w:rPr>
                <w:rFonts w:ascii="Calibri" w:hAnsi="Calibri" w:cs="Calibri"/>
                <w:sz w:val="22"/>
                <w:szCs w:val="22"/>
              </w:rPr>
              <w:t>8</w:t>
            </w:r>
            <w:r w:rsidRPr="00EC57AF">
              <w:rPr>
                <w:rFonts w:ascii="Calibri" w:hAnsi="Calibri" w:cs="Calibri"/>
                <w:sz w:val="22"/>
                <w:szCs w:val="22"/>
              </w:rPr>
              <w:t xml:space="preserve">% to </w:t>
            </w:r>
            <w:r w:rsidR="002161F1">
              <w:rPr>
                <w:rFonts w:ascii="Calibri" w:hAnsi="Calibri" w:cs="Calibri"/>
                <w:sz w:val="22"/>
                <w:szCs w:val="22"/>
              </w:rPr>
              <w:t>the National Employment Savings Trust (NEST)</w:t>
            </w:r>
            <w:r w:rsidR="002869C5">
              <w:rPr>
                <w:rFonts w:ascii="Calibri" w:hAnsi="Calibri" w:cs="Calibri"/>
                <w:sz w:val="22"/>
                <w:szCs w:val="22"/>
              </w:rPr>
              <w:t>.</w:t>
            </w:r>
            <w:r w:rsidR="00F861BC">
              <w:rPr>
                <w:rFonts w:ascii="Calibri" w:hAnsi="Calibri" w:cs="Calibri"/>
                <w:sz w:val="22"/>
                <w:szCs w:val="22"/>
              </w:rPr>
              <w:t xml:space="preserve"> Employee contribution 4% </w:t>
            </w:r>
          </w:p>
        </w:tc>
      </w:tr>
    </w:tbl>
    <w:p w14:paraId="7718E315" w14:textId="77777777" w:rsidR="00BC6740" w:rsidRPr="00EC57AF" w:rsidRDefault="00BC6740" w:rsidP="00E536FD">
      <w:pPr>
        <w:pStyle w:val="Header"/>
        <w:tabs>
          <w:tab w:val="clear" w:pos="4153"/>
          <w:tab w:val="clear" w:pos="8306"/>
        </w:tabs>
        <w:jc w:val="both"/>
        <w:rPr>
          <w:rFonts w:ascii="Calibri" w:hAnsi="Calibri" w:cs="Calibri"/>
          <w:b/>
          <w:bCs/>
          <w:sz w:val="22"/>
          <w:szCs w:val="22"/>
        </w:rPr>
      </w:pPr>
    </w:p>
    <w:p w14:paraId="5619D7D4" w14:textId="2D428ACF" w:rsidR="009119B5" w:rsidRDefault="009119B5" w:rsidP="009119B5">
      <w:pPr>
        <w:pStyle w:val="Header"/>
        <w:tabs>
          <w:tab w:val="clear" w:pos="4153"/>
          <w:tab w:val="clear" w:pos="8306"/>
        </w:tabs>
        <w:rPr>
          <w:rFonts w:ascii="Calibri" w:hAnsi="Calibri" w:cs="Arial"/>
          <w:b/>
          <w:bCs/>
          <w:sz w:val="22"/>
          <w:szCs w:val="22"/>
          <w:lang w:val="en-US"/>
        </w:rPr>
      </w:pPr>
      <w:r>
        <w:rPr>
          <w:rFonts w:ascii="Calibri" w:hAnsi="Calibri" w:cs="Arial"/>
          <w:b/>
          <w:bCs/>
          <w:sz w:val="22"/>
          <w:szCs w:val="22"/>
          <w:lang w:val="en-US"/>
        </w:rPr>
        <w:t>About GUSRC</w:t>
      </w:r>
    </w:p>
    <w:p w14:paraId="6CD3F01A" w14:textId="77777777" w:rsidR="009119B5" w:rsidRDefault="009119B5" w:rsidP="009119B5">
      <w:pPr>
        <w:pStyle w:val="Header"/>
        <w:tabs>
          <w:tab w:val="clear" w:pos="4153"/>
          <w:tab w:val="clear" w:pos="8306"/>
        </w:tabs>
        <w:rPr>
          <w:rFonts w:ascii="Calibri" w:hAnsi="Calibri" w:cs="Arial"/>
          <w:b/>
          <w:bCs/>
          <w:sz w:val="22"/>
          <w:szCs w:val="22"/>
          <w:lang w:val="en-US"/>
        </w:rPr>
      </w:pPr>
    </w:p>
    <w:p w14:paraId="3879C16C" w14:textId="77777777" w:rsidR="009119B5" w:rsidRPr="00D65EA8" w:rsidRDefault="009119B5" w:rsidP="009119B5">
      <w:pPr>
        <w:pStyle w:val="Header"/>
        <w:tabs>
          <w:tab w:val="clear" w:pos="4153"/>
          <w:tab w:val="clear" w:pos="8306"/>
        </w:tabs>
        <w:jc w:val="both"/>
        <w:rPr>
          <w:rFonts w:ascii="Calibri" w:hAnsi="Calibri" w:cs="Arial"/>
          <w:sz w:val="22"/>
          <w:szCs w:val="22"/>
          <w:lang w:val="en-US"/>
        </w:rPr>
      </w:pPr>
      <w:r>
        <w:rPr>
          <w:rFonts w:ascii="Calibri" w:hAnsi="Calibri" w:cs="Arial"/>
          <w:sz w:val="22"/>
          <w:szCs w:val="22"/>
          <w:lang w:val="en-US"/>
        </w:rPr>
        <w:t>Glasgow University Students’ Representative Council (GUSRC or SRC) is an independent registered charity whose primary function is to represent and support all students at the University of Glasgow. As well as representing students, we provide a range of support services and social and personal development opportunities. The organisation is made up of a council of 40 annually elected student officers, led by 4 paid sabbatical student officers, as well as a team of full and part-time staff who are led by the Permanent Secretary and department managers.</w:t>
      </w:r>
    </w:p>
    <w:p w14:paraId="5577202A" w14:textId="77777777" w:rsidR="009119B5" w:rsidRDefault="009119B5" w:rsidP="00E536FD">
      <w:pPr>
        <w:pStyle w:val="Header"/>
        <w:tabs>
          <w:tab w:val="clear" w:pos="4153"/>
          <w:tab w:val="clear" w:pos="8306"/>
        </w:tabs>
        <w:jc w:val="both"/>
        <w:rPr>
          <w:rFonts w:ascii="Calibri" w:hAnsi="Calibri" w:cs="Calibri"/>
          <w:b/>
          <w:bCs/>
          <w:szCs w:val="22"/>
        </w:rPr>
      </w:pPr>
    </w:p>
    <w:p w14:paraId="10CC830F" w14:textId="2E2ED391" w:rsidR="0080070E" w:rsidRPr="002E5322" w:rsidRDefault="0080070E" w:rsidP="00E536FD">
      <w:pPr>
        <w:pStyle w:val="Header"/>
        <w:tabs>
          <w:tab w:val="clear" w:pos="4153"/>
          <w:tab w:val="clear" w:pos="8306"/>
        </w:tabs>
        <w:jc w:val="both"/>
        <w:rPr>
          <w:rFonts w:ascii="Calibri" w:hAnsi="Calibri" w:cs="Calibri"/>
          <w:b/>
          <w:bCs/>
          <w:szCs w:val="22"/>
        </w:rPr>
      </w:pPr>
      <w:r w:rsidRPr="002E5322">
        <w:rPr>
          <w:rFonts w:ascii="Calibri" w:hAnsi="Calibri" w:cs="Calibri"/>
          <w:b/>
          <w:bCs/>
          <w:szCs w:val="22"/>
        </w:rPr>
        <w:t>Summary and background to the post</w:t>
      </w:r>
    </w:p>
    <w:p w14:paraId="10CC959E" w14:textId="77777777" w:rsidR="0080070E" w:rsidRPr="00EC57AF" w:rsidRDefault="0080070E" w:rsidP="00E536FD">
      <w:pPr>
        <w:pStyle w:val="Header"/>
        <w:tabs>
          <w:tab w:val="clear" w:pos="4153"/>
          <w:tab w:val="clear" w:pos="8306"/>
        </w:tabs>
        <w:jc w:val="both"/>
        <w:rPr>
          <w:rFonts w:ascii="Calibri" w:hAnsi="Calibri" w:cs="Calibri"/>
          <w:sz w:val="22"/>
          <w:szCs w:val="22"/>
        </w:rPr>
      </w:pPr>
      <w:r w:rsidRPr="00EC57AF">
        <w:rPr>
          <w:rFonts w:ascii="Calibri" w:hAnsi="Calibri" w:cs="Calibri"/>
          <w:sz w:val="22"/>
          <w:szCs w:val="22"/>
        </w:rPr>
        <w:t xml:space="preserve"> </w:t>
      </w:r>
    </w:p>
    <w:p w14:paraId="13948699" w14:textId="43CC7E98" w:rsidR="007464FE" w:rsidRPr="00EC57AF" w:rsidRDefault="00F861BC" w:rsidP="00E536FD">
      <w:pPr>
        <w:pStyle w:val="BodyText3"/>
        <w:overflowPunct/>
        <w:autoSpaceDE/>
        <w:autoSpaceDN/>
        <w:adjustRightInd/>
        <w:rPr>
          <w:rFonts w:ascii="Calibri" w:hAnsi="Calibri" w:cs="Calibri"/>
          <w:bCs w:val="0"/>
          <w:szCs w:val="22"/>
        </w:rPr>
      </w:pPr>
      <w:r>
        <w:rPr>
          <w:rFonts w:ascii="Calibri" w:hAnsi="Calibri" w:cs="Calibri"/>
          <w:bCs w:val="0"/>
          <w:szCs w:val="22"/>
        </w:rPr>
        <w:t xml:space="preserve">A key aim of the </w:t>
      </w:r>
      <w:r w:rsidR="009119B5">
        <w:rPr>
          <w:rFonts w:ascii="Calibri" w:hAnsi="Calibri" w:cs="Calibri"/>
          <w:bCs w:val="0"/>
          <w:szCs w:val="22"/>
        </w:rPr>
        <w:t>A</w:t>
      </w:r>
      <w:r>
        <w:rPr>
          <w:rFonts w:ascii="Calibri" w:hAnsi="Calibri" w:cs="Calibri"/>
          <w:bCs w:val="0"/>
          <w:szCs w:val="22"/>
        </w:rPr>
        <w:t>dvice</w:t>
      </w:r>
      <w:r w:rsidR="009119B5">
        <w:rPr>
          <w:rFonts w:ascii="Calibri" w:hAnsi="Calibri" w:cs="Calibri"/>
          <w:bCs w:val="0"/>
          <w:szCs w:val="22"/>
        </w:rPr>
        <w:t xml:space="preserve"> T</w:t>
      </w:r>
      <w:r>
        <w:rPr>
          <w:rFonts w:ascii="Calibri" w:hAnsi="Calibri" w:cs="Calibri"/>
          <w:bCs w:val="0"/>
          <w:szCs w:val="22"/>
        </w:rPr>
        <w:t xml:space="preserve">eam is to provide high quality advice, information and representation to the students of the University. In </w:t>
      </w:r>
      <w:r w:rsidR="00A21E58">
        <w:rPr>
          <w:rFonts w:ascii="Calibri" w:hAnsi="Calibri" w:cs="Calibri"/>
          <w:bCs w:val="0"/>
          <w:szCs w:val="22"/>
        </w:rPr>
        <w:t>addition,</w:t>
      </w:r>
      <w:r>
        <w:rPr>
          <w:rFonts w:ascii="Calibri" w:hAnsi="Calibri" w:cs="Calibri"/>
          <w:bCs w:val="0"/>
          <w:szCs w:val="22"/>
        </w:rPr>
        <w:t xml:space="preserve"> the casework coming through the Advice Centre is fundamental in</w:t>
      </w:r>
      <w:r w:rsidR="005033F9" w:rsidRPr="00EC57AF">
        <w:rPr>
          <w:rFonts w:ascii="Calibri" w:hAnsi="Calibri" w:cs="Calibri"/>
          <w:bCs w:val="0"/>
          <w:szCs w:val="22"/>
        </w:rPr>
        <w:t xml:space="preserve"> </w:t>
      </w:r>
      <w:r w:rsidR="00433805">
        <w:rPr>
          <w:rFonts w:ascii="Calibri" w:hAnsi="Calibri" w:cs="Calibri"/>
          <w:bCs w:val="0"/>
          <w:szCs w:val="22"/>
        </w:rPr>
        <w:t>forging</w:t>
      </w:r>
      <w:r w:rsidR="00297E35" w:rsidRPr="00EC57AF">
        <w:rPr>
          <w:rFonts w:ascii="Calibri" w:hAnsi="Calibri" w:cs="Calibri"/>
          <w:bCs w:val="0"/>
          <w:szCs w:val="22"/>
        </w:rPr>
        <w:t xml:space="preserve"> the links between the actual issues facing students </w:t>
      </w:r>
      <w:r w:rsidR="00337AA4" w:rsidRPr="00EC57AF">
        <w:rPr>
          <w:rFonts w:ascii="Calibri" w:hAnsi="Calibri" w:cs="Calibri"/>
          <w:bCs w:val="0"/>
          <w:szCs w:val="22"/>
        </w:rPr>
        <w:t>and</w:t>
      </w:r>
      <w:r w:rsidR="00731CEB" w:rsidRPr="00EC57AF">
        <w:rPr>
          <w:rFonts w:ascii="Calibri" w:hAnsi="Calibri" w:cs="Calibri"/>
          <w:bCs w:val="0"/>
          <w:szCs w:val="22"/>
        </w:rPr>
        <w:t xml:space="preserve"> </w:t>
      </w:r>
      <w:r w:rsidR="007464FE" w:rsidRPr="00EC57AF">
        <w:rPr>
          <w:rFonts w:ascii="Calibri" w:hAnsi="Calibri" w:cs="Calibri"/>
          <w:bCs w:val="0"/>
          <w:szCs w:val="22"/>
        </w:rPr>
        <w:t xml:space="preserve">the </w:t>
      </w:r>
      <w:r w:rsidR="00BF3A74" w:rsidRPr="00EC57AF">
        <w:rPr>
          <w:rFonts w:ascii="Calibri" w:hAnsi="Calibri" w:cs="Calibri"/>
          <w:bCs w:val="0"/>
          <w:szCs w:val="22"/>
        </w:rPr>
        <w:t>SRC’s</w:t>
      </w:r>
      <w:r w:rsidR="007464FE" w:rsidRPr="00EC57AF">
        <w:rPr>
          <w:rFonts w:ascii="Calibri" w:hAnsi="Calibri" w:cs="Calibri"/>
          <w:bCs w:val="0"/>
          <w:szCs w:val="22"/>
        </w:rPr>
        <w:t xml:space="preserve"> campaigning </w:t>
      </w:r>
      <w:r w:rsidR="005762ED" w:rsidRPr="00EC57AF">
        <w:rPr>
          <w:rFonts w:ascii="Calibri" w:hAnsi="Calibri" w:cs="Calibri"/>
          <w:bCs w:val="0"/>
          <w:szCs w:val="22"/>
        </w:rPr>
        <w:t>priorities.</w:t>
      </w:r>
    </w:p>
    <w:p w14:paraId="43FC57E6" w14:textId="77777777" w:rsidR="0080070E" w:rsidRPr="00EC57AF" w:rsidRDefault="0080070E" w:rsidP="00E536FD">
      <w:pPr>
        <w:jc w:val="both"/>
        <w:rPr>
          <w:rFonts w:ascii="Calibri" w:hAnsi="Calibri" w:cs="Calibri"/>
          <w:szCs w:val="22"/>
        </w:rPr>
      </w:pPr>
    </w:p>
    <w:p w14:paraId="42C4F4DC" w14:textId="6598BD44" w:rsidR="0080070E" w:rsidRPr="00EC57AF" w:rsidRDefault="0080070E" w:rsidP="00E536FD">
      <w:pPr>
        <w:jc w:val="both"/>
        <w:rPr>
          <w:rFonts w:ascii="Calibri" w:hAnsi="Calibri" w:cs="Calibri"/>
          <w:szCs w:val="22"/>
        </w:rPr>
      </w:pPr>
      <w:r w:rsidRPr="00EC57AF">
        <w:rPr>
          <w:rFonts w:ascii="Calibri" w:hAnsi="Calibri" w:cs="Calibri"/>
          <w:szCs w:val="22"/>
        </w:rPr>
        <w:t>The successful c</w:t>
      </w:r>
      <w:r w:rsidR="00297E35" w:rsidRPr="00EC57AF">
        <w:rPr>
          <w:rFonts w:ascii="Calibri" w:hAnsi="Calibri" w:cs="Calibri"/>
          <w:szCs w:val="22"/>
        </w:rPr>
        <w:t xml:space="preserve">andidate will spend </w:t>
      </w:r>
      <w:r w:rsidR="00CA438F" w:rsidRPr="00EC57AF">
        <w:rPr>
          <w:rFonts w:ascii="Calibri" w:hAnsi="Calibri" w:cs="Calibri"/>
          <w:szCs w:val="22"/>
        </w:rPr>
        <w:t>a large amount</w:t>
      </w:r>
      <w:r w:rsidR="00540011" w:rsidRPr="00EC57AF">
        <w:rPr>
          <w:rFonts w:ascii="Calibri" w:hAnsi="Calibri" w:cs="Calibri"/>
          <w:szCs w:val="22"/>
        </w:rPr>
        <w:t xml:space="preserve"> </w:t>
      </w:r>
      <w:r w:rsidR="00297E35" w:rsidRPr="00EC57AF">
        <w:rPr>
          <w:rFonts w:ascii="Calibri" w:hAnsi="Calibri" w:cs="Calibri"/>
          <w:szCs w:val="22"/>
        </w:rPr>
        <w:t xml:space="preserve">of </w:t>
      </w:r>
      <w:r w:rsidR="00EE5FCE">
        <w:rPr>
          <w:rFonts w:ascii="Calibri" w:hAnsi="Calibri" w:cs="Calibri"/>
          <w:szCs w:val="22"/>
        </w:rPr>
        <w:t>their</w:t>
      </w:r>
      <w:r w:rsidR="00297E35" w:rsidRPr="00EC57AF">
        <w:rPr>
          <w:rFonts w:ascii="Calibri" w:hAnsi="Calibri" w:cs="Calibri"/>
          <w:szCs w:val="22"/>
        </w:rPr>
        <w:t xml:space="preserve"> time advising </w:t>
      </w:r>
      <w:r w:rsidR="00540011" w:rsidRPr="00EC57AF">
        <w:rPr>
          <w:rFonts w:ascii="Calibri" w:hAnsi="Calibri" w:cs="Calibri"/>
          <w:szCs w:val="22"/>
        </w:rPr>
        <w:t xml:space="preserve">and advocating for </w:t>
      </w:r>
      <w:r w:rsidR="00297E35" w:rsidRPr="00EC57AF">
        <w:rPr>
          <w:rFonts w:ascii="Calibri" w:hAnsi="Calibri" w:cs="Calibri"/>
          <w:szCs w:val="22"/>
        </w:rPr>
        <w:t>individual students on a broad range of issues</w:t>
      </w:r>
      <w:r w:rsidRPr="00EC57AF">
        <w:rPr>
          <w:rFonts w:ascii="Calibri" w:hAnsi="Calibri" w:cs="Calibri"/>
          <w:szCs w:val="22"/>
        </w:rPr>
        <w:t xml:space="preserve">. </w:t>
      </w:r>
      <w:r w:rsidR="00540011" w:rsidRPr="00EC57AF">
        <w:rPr>
          <w:rFonts w:ascii="Calibri" w:hAnsi="Calibri" w:cs="Calibri"/>
          <w:szCs w:val="22"/>
        </w:rPr>
        <w:t xml:space="preserve"> </w:t>
      </w:r>
      <w:r w:rsidR="00EE5FCE">
        <w:rPr>
          <w:rFonts w:ascii="Calibri" w:hAnsi="Calibri" w:cs="Calibri"/>
          <w:szCs w:val="22"/>
        </w:rPr>
        <w:t>They</w:t>
      </w:r>
      <w:r w:rsidR="00BC6740" w:rsidRPr="00EC57AF">
        <w:rPr>
          <w:rFonts w:ascii="Calibri" w:hAnsi="Calibri" w:cs="Calibri"/>
          <w:szCs w:val="22"/>
        </w:rPr>
        <w:t xml:space="preserve"> </w:t>
      </w:r>
      <w:r w:rsidR="007464FE" w:rsidRPr="00EC57AF">
        <w:rPr>
          <w:rFonts w:ascii="Calibri" w:hAnsi="Calibri" w:cs="Calibri"/>
          <w:szCs w:val="22"/>
        </w:rPr>
        <w:t xml:space="preserve">will also play a </w:t>
      </w:r>
      <w:r w:rsidR="00297E35" w:rsidRPr="00EC57AF">
        <w:rPr>
          <w:rFonts w:ascii="Calibri" w:hAnsi="Calibri" w:cs="Calibri"/>
          <w:szCs w:val="22"/>
        </w:rPr>
        <w:t>role in policy development</w:t>
      </w:r>
      <w:r w:rsidR="007464FE" w:rsidRPr="00EC57AF">
        <w:rPr>
          <w:rFonts w:ascii="Calibri" w:hAnsi="Calibri" w:cs="Calibri"/>
          <w:szCs w:val="22"/>
        </w:rPr>
        <w:t xml:space="preserve"> through preparation of briefing reports</w:t>
      </w:r>
      <w:r w:rsidR="00540011" w:rsidRPr="00EC57AF">
        <w:rPr>
          <w:rFonts w:ascii="Calibri" w:hAnsi="Calibri" w:cs="Calibri"/>
          <w:szCs w:val="22"/>
        </w:rPr>
        <w:t xml:space="preserve"> and other policy-related tasks, </w:t>
      </w:r>
      <w:r w:rsidR="00433805" w:rsidRPr="00EC57AF">
        <w:rPr>
          <w:rFonts w:ascii="Calibri" w:hAnsi="Calibri" w:cs="Calibri"/>
          <w:szCs w:val="22"/>
        </w:rPr>
        <w:t>to</w:t>
      </w:r>
      <w:r w:rsidR="00297E35" w:rsidRPr="00EC57AF">
        <w:rPr>
          <w:rFonts w:ascii="Calibri" w:hAnsi="Calibri" w:cs="Calibri"/>
          <w:szCs w:val="22"/>
        </w:rPr>
        <w:t xml:space="preserve"> </w:t>
      </w:r>
      <w:r w:rsidR="00540011" w:rsidRPr="00EC57AF">
        <w:rPr>
          <w:rFonts w:ascii="Calibri" w:hAnsi="Calibri" w:cs="Calibri"/>
          <w:szCs w:val="22"/>
        </w:rPr>
        <w:t xml:space="preserve">help </w:t>
      </w:r>
      <w:r w:rsidR="00D729F2" w:rsidRPr="00EC57AF">
        <w:rPr>
          <w:rFonts w:ascii="Calibri" w:hAnsi="Calibri" w:cs="Calibri"/>
          <w:szCs w:val="22"/>
        </w:rPr>
        <w:t xml:space="preserve">shape </w:t>
      </w:r>
      <w:r w:rsidR="00540011" w:rsidRPr="00EC57AF">
        <w:rPr>
          <w:rFonts w:ascii="Calibri" w:hAnsi="Calibri" w:cs="Calibri"/>
          <w:szCs w:val="22"/>
        </w:rPr>
        <w:t xml:space="preserve">and deliver </w:t>
      </w:r>
      <w:r w:rsidR="00D729F2" w:rsidRPr="00EC57AF">
        <w:rPr>
          <w:rFonts w:ascii="Calibri" w:hAnsi="Calibri" w:cs="Calibri"/>
          <w:szCs w:val="22"/>
        </w:rPr>
        <w:t>the</w:t>
      </w:r>
      <w:r w:rsidR="007464FE" w:rsidRPr="00EC57AF">
        <w:rPr>
          <w:rFonts w:ascii="Calibri" w:hAnsi="Calibri" w:cs="Calibri"/>
          <w:szCs w:val="22"/>
        </w:rPr>
        <w:t xml:space="preserve"> SRC’s policy and campaigning priorities. </w:t>
      </w:r>
    </w:p>
    <w:p w14:paraId="18F281C1" w14:textId="77777777" w:rsidR="00B51273" w:rsidRPr="00EC57AF" w:rsidRDefault="00B51273" w:rsidP="00E536FD">
      <w:pPr>
        <w:jc w:val="both"/>
        <w:rPr>
          <w:rFonts w:ascii="Calibri" w:hAnsi="Calibri" w:cs="Calibri"/>
          <w:szCs w:val="22"/>
        </w:rPr>
      </w:pPr>
    </w:p>
    <w:p w14:paraId="2A6876D2" w14:textId="4FA22F82" w:rsidR="00EF2995" w:rsidRPr="00EC57AF" w:rsidRDefault="00182BC4" w:rsidP="00E536FD">
      <w:pPr>
        <w:jc w:val="both"/>
        <w:rPr>
          <w:rFonts w:ascii="Calibri" w:hAnsi="Calibri" w:cs="Calibri"/>
          <w:szCs w:val="22"/>
        </w:rPr>
      </w:pPr>
      <w:r w:rsidRPr="00EC57AF">
        <w:rPr>
          <w:rFonts w:ascii="Calibri" w:hAnsi="Calibri" w:cs="Calibri"/>
          <w:szCs w:val="22"/>
        </w:rPr>
        <w:t>The post</w:t>
      </w:r>
      <w:r w:rsidR="00792F21" w:rsidRPr="00EC57AF">
        <w:rPr>
          <w:rFonts w:ascii="Calibri" w:hAnsi="Calibri" w:cs="Calibri"/>
          <w:szCs w:val="22"/>
        </w:rPr>
        <w:t xml:space="preserve"> require</w:t>
      </w:r>
      <w:r w:rsidR="00BC6740" w:rsidRPr="00EC57AF">
        <w:rPr>
          <w:rFonts w:ascii="Calibri" w:hAnsi="Calibri" w:cs="Calibri"/>
          <w:szCs w:val="22"/>
        </w:rPr>
        <w:t>s</w:t>
      </w:r>
      <w:r w:rsidR="00792F21" w:rsidRPr="00EC57AF">
        <w:rPr>
          <w:rFonts w:ascii="Calibri" w:hAnsi="Calibri" w:cs="Calibri"/>
          <w:szCs w:val="22"/>
        </w:rPr>
        <w:t xml:space="preserve"> a complex range of skills</w:t>
      </w:r>
      <w:r w:rsidR="00C15983" w:rsidRPr="00EC57AF">
        <w:rPr>
          <w:rFonts w:ascii="Calibri" w:hAnsi="Calibri" w:cs="Calibri"/>
          <w:szCs w:val="22"/>
        </w:rPr>
        <w:t>,</w:t>
      </w:r>
      <w:r w:rsidR="00792F21" w:rsidRPr="00EC57AF">
        <w:rPr>
          <w:rFonts w:ascii="Calibri" w:hAnsi="Calibri" w:cs="Calibri"/>
          <w:szCs w:val="22"/>
        </w:rPr>
        <w:t xml:space="preserve"> knowledge and experience and it is unlikely that there are many individuals with the requisite expertise in all areas. </w:t>
      </w:r>
      <w:r w:rsidR="00433805" w:rsidRPr="00EC57AF">
        <w:rPr>
          <w:rFonts w:ascii="Calibri" w:hAnsi="Calibri" w:cs="Calibri"/>
          <w:szCs w:val="22"/>
        </w:rPr>
        <w:t>However,</w:t>
      </w:r>
      <w:r w:rsidR="00792F21" w:rsidRPr="00EC57AF">
        <w:rPr>
          <w:rFonts w:ascii="Calibri" w:hAnsi="Calibri" w:cs="Calibri"/>
          <w:szCs w:val="22"/>
        </w:rPr>
        <w:t xml:space="preserve"> we are committed to ensuring existing and new staff enjoy access to a broad range of training and personal development opportunities in order to build on current </w:t>
      </w:r>
      <w:r w:rsidR="004D316F" w:rsidRPr="00EC57AF">
        <w:rPr>
          <w:rFonts w:ascii="Calibri" w:hAnsi="Calibri" w:cs="Calibri"/>
          <w:szCs w:val="22"/>
        </w:rPr>
        <w:t>expertise</w:t>
      </w:r>
      <w:r w:rsidR="00792F21" w:rsidRPr="00EC57AF">
        <w:rPr>
          <w:rFonts w:ascii="Calibri" w:hAnsi="Calibri" w:cs="Calibri"/>
          <w:szCs w:val="22"/>
        </w:rPr>
        <w:t xml:space="preserve"> and address any perceived gaps in knowledge. </w:t>
      </w:r>
    </w:p>
    <w:p w14:paraId="04A3287D" w14:textId="77777777" w:rsidR="00EF2995" w:rsidRPr="00EC57AF" w:rsidRDefault="00EF2995" w:rsidP="002869C5">
      <w:pPr>
        <w:rPr>
          <w:rFonts w:ascii="Calibri" w:hAnsi="Calibri" w:cs="Calibri"/>
          <w:szCs w:val="22"/>
        </w:rPr>
      </w:pPr>
    </w:p>
    <w:p w14:paraId="025500DB" w14:textId="77777777" w:rsidR="0080070E" w:rsidRPr="002E5322" w:rsidRDefault="0080070E" w:rsidP="002869C5">
      <w:pPr>
        <w:pStyle w:val="Heading1"/>
        <w:overflowPunct/>
        <w:autoSpaceDE/>
        <w:autoSpaceDN/>
        <w:adjustRightInd/>
        <w:rPr>
          <w:rFonts w:ascii="Calibri" w:eastAsia="Times New Roman" w:hAnsi="Calibri" w:cs="Calibri"/>
          <w:bCs/>
          <w:szCs w:val="22"/>
          <w:lang w:val="en-GB"/>
        </w:rPr>
      </w:pPr>
      <w:r w:rsidRPr="002E5322">
        <w:rPr>
          <w:rFonts w:ascii="Calibri" w:eastAsia="Times New Roman" w:hAnsi="Calibri" w:cs="Calibri"/>
          <w:bCs/>
          <w:szCs w:val="22"/>
          <w:lang w:val="en-GB"/>
        </w:rPr>
        <w:t>Purpose of Post</w:t>
      </w:r>
    </w:p>
    <w:p w14:paraId="120E82F1" w14:textId="77777777" w:rsidR="0080070E" w:rsidRPr="00EC57AF" w:rsidRDefault="0080070E" w:rsidP="002869C5">
      <w:pPr>
        <w:overflowPunct w:val="0"/>
        <w:autoSpaceDE w:val="0"/>
        <w:autoSpaceDN w:val="0"/>
        <w:adjustRightInd w:val="0"/>
        <w:rPr>
          <w:rFonts w:ascii="Calibri" w:hAnsi="Calibri" w:cs="Calibri"/>
          <w:szCs w:val="22"/>
        </w:rPr>
      </w:pPr>
    </w:p>
    <w:p w14:paraId="51C1FF90" w14:textId="77777777" w:rsidR="00BC6740" w:rsidRPr="00EC57AF" w:rsidRDefault="00BC6740" w:rsidP="002869C5">
      <w:pPr>
        <w:overflowPunct w:val="0"/>
        <w:autoSpaceDE w:val="0"/>
        <w:autoSpaceDN w:val="0"/>
        <w:adjustRightInd w:val="0"/>
        <w:rPr>
          <w:rFonts w:ascii="Calibri" w:hAnsi="Calibri" w:cs="Calibri"/>
          <w:bCs/>
          <w:szCs w:val="22"/>
        </w:rPr>
      </w:pPr>
      <w:r w:rsidRPr="00EC57AF">
        <w:rPr>
          <w:rFonts w:ascii="Calibri" w:hAnsi="Calibri" w:cs="Calibri"/>
          <w:bCs/>
          <w:szCs w:val="22"/>
        </w:rPr>
        <w:t xml:space="preserve">The provision of high quality, impartial advice and </w:t>
      </w:r>
      <w:r w:rsidR="00373EC7" w:rsidRPr="00EC57AF">
        <w:rPr>
          <w:rFonts w:ascii="Calibri" w:hAnsi="Calibri" w:cs="Calibri"/>
          <w:bCs/>
          <w:szCs w:val="22"/>
        </w:rPr>
        <w:t>advocacy</w:t>
      </w:r>
      <w:r w:rsidRPr="00EC57AF">
        <w:rPr>
          <w:rFonts w:ascii="Calibri" w:hAnsi="Calibri" w:cs="Calibri"/>
          <w:bCs/>
          <w:szCs w:val="22"/>
        </w:rPr>
        <w:t>, to students and prospective students of the University of Glasgow</w:t>
      </w:r>
      <w:r w:rsidR="00182BC4" w:rsidRPr="00EC57AF">
        <w:rPr>
          <w:rFonts w:ascii="Calibri" w:hAnsi="Calibri" w:cs="Calibri"/>
          <w:bCs/>
          <w:szCs w:val="22"/>
        </w:rPr>
        <w:t>.</w:t>
      </w:r>
    </w:p>
    <w:p w14:paraId="1A762802" w14:textId="77777777" w:rsidR="00BC6740" w:rsidRPr="00EC57AF" w:rsidRDefault="00BC6740" w:rsidP="002869C5">
      <w:pPr>
        <w:overflowPunct w:val="0"/>
        <w:autoSpaceDE w:val="0"/>
        <w:autoSpaceDN w:val="0"/>
        <w:adjustRightInd w:val="0"/>
        <w:rPr>
          <w:rFonts w:ascii="Calibri" w:hAnsi="Calibri" w:cs="Calibri"/>
          <w:bCs/>
          <w:szCs w:val="22"/>
        </w:rPr>
      </w:pPr>
    </w:p>
    <w:p w14:paraId="41E98F65" w14:textId="7FDC4D1D" w:rsidR="005033F9" w:rsidRPr="00EC57AF" w:rsidRDefault="00332D0B" w:rsidP="002869C5">
      <w:pPr>
        <w:overflowPunct w:val="0"/>
        <w:autoSpaceDE w:val="0"/>
        <w:autoSpaceDN w:val="0"/>
        <w:adjustRightInd w:val="0"/>
        <w:rPr>
          <w:rFonts w:ascii="Calibri" w:hAnsi="Calibri" w:cs="Calibri"/>
          <w:bCs/>
          <w:szCs w:val="22"/>
        </w:rPr>
      </w:pPr>
      <w:r w:rsidRPr="00EC57AF">
        <w:rPr>
          <w:rFonts w:ascii="Calibri" w:hAnsi="Calibri" w:cs="Calibri"/>
          <w:bCs/>
          <w:szCs w:val="22"/>
        </w:rPr>
        <w:t>To</w:t>
      </w:r>
      <w:r w:rsidR="00731CEB" w:rsidRPr="00EC57AF">
        <w:rPr>
          <w:rFonts w:ascii="Calibri" w:hAnsi="Calibri" w:cs="Calibri"/>
          <w:bCs/>
          <w:szCs w:val="22"/>
        </w:rPr>
        <w:t xml:space="preserve"> enhance the SRC’s representative function through the provision of appropriat</w:t>
      </w:r>
      <w:r w:rsidR="005762ED" w:rsidRPr="00EC57AF">
        <w:rPr>
          <w:rFonts w:ascii="Calibri" w:hAnsi="Calibri" w:cs="Calibri"/>
          <w:bCs/>
          <w:szCs w:val="22"/>
        </w:rPr>
        <w:t xml:space="preserve">e </w:t>
      </w:r>
      <w:r w:rsidR="00B51273" w:rsidRPr="00EC57AF">
        <w:rPr>
          <w:rFonts w:ascii="Calibri" w:hAnsi="Calibri" w:cs="Calibri"/>
          <w:bCs/>
          <w:szCs w:val="22"/>
        </w:rPr>
        <w:t>briefings, support</w:t>
      </w:r>
      <w:r w:rsidR="00A07E2D">
        <w:rPr>
          <w:rFonts w:ascii="Calibri" w:hAnsi="Calibri" w:cs="Calibri"/>
          <w:bCs/>
          <w:szCs w:val="22"/>
        </w:rPr>
        <w:t>,</w:t>
      </w:r>
      <w:r w:rsidR="00B51273" w:rsidRPr="00EC57AF">
        <w:rPr>
          <w:rFonts w:ascii="Calibri" w:hAnsi="Calibri" w:cs="Calibri"/>
          <w:bCs/>
          <w:szCs w:val="22"/>
        </w:rPr>
        <w:t xml:space="preserve"> </w:t>
      </w:r>
      <w:r w:rsidR="00182BC4" w:rsidRPr="00EC57AF">
        <w:rPr>
          <w:rFonts w:ascii="Calibri" w:hAnsi="Calibri" w:cs="Calibri"/>
          <w:bCs/>
          <w:szCs w:val="22"/>
        </w:rPr>
        <w:t>and training</w:t>
      </w:r>
      <w:r w:rsidR="005762ED" w:rsidRPr="00EC57AF">
        <w:rPr>
          <w:rFonts w:ascii="Calibri" w:hAnsi="Calibri" w:cs="Calibri"/>
          <w:bCs/>
          <w:szCs w:val="22"/>
        </w:rPr>
        <w:t xml:space="preserve"> to student representatives</w:t>
      </w:r>
      <w:r w:rsidR="00297E35" w:rsidRPr="00EC57AF">
        <w:rPr>
          <w:rFonts w:ascii="Calibri" w:hAnsi="Calibri" w:cs="Calibri"/>
          <w:bCs/>
          <w:szCs w:val="22"/>
        </w:rPr>
        <w:t>.</w:t>
      </w:r>
    </w:p>
    <w:p w14:paraId="382EF826" w14:textId="77777777" w:rsidR="0080070E" w:rsidRPr="00EC57AF" w:rsidRDefault="0080070E" w:rsidP="002869C5">
      <w:pPr>
        <w:overflowPunct w:val="0"/>
        <w:autoSpaceDE w:val="0"/>
        <w:autoSpaceDN w:val="0"/>
        <w:adjustRightInd w:val="0"/>
        <w:rPr>
          <w:rFonts w:ascii="Calibri" w:hAnsi="Calibri" w:cs="Calibri"/>
          <w:b/>
          <w:szCs w:val="22"/>
        </w:rPr>
      </w:pPr>
    </w:p>
    <w:p w14:paraId="7CF29734" w14:textId="77777777" w:rsidR="0080070E" w:rsidRPr="002E5322" w:rsidRDefault="0080070E" w:rsidP="002869C5">
      <w:pPr>
        <w:pStyle w:val="Heading4"/>
        <w:jc w:val="left"/>
        <w:rPr>
          <w:rFonts w:ascii="Calibri" w:hAnsi="Calibri" w:cs="Calibri"/>
          <w:sz w:val="24"/>
          <w:szCs w:val="22"/>
        </w:rPr>
      </w:pPr>
      <w:r w:rsidRPr="002E5322">
        <w:rPr>
          <w:rFonts w:ascii="Calibri" w:hAnsi="Calibri" w:cs="Calibri"/>
          <w:sz w:val="24"/>
          <w:szCs w:val="22"/>
        </w:rPr>
        <w:t>Duties and Responsibilities</w:t>
      </w:r>
    </w:p>
    <w:p w14:paraId="019F9816" w14:textId="77777777" w:rsidR="0080070E" w:rsidRPr="00EC57AF" w:rsidRDefault="0080070E" w:rsidP="002869C5">
      <w:pPr>
        <w:pStyle w:val="Heading4"/>
        <w:tabs>
          <w:tab w:val="left" w:pos="360"/>
        </w:tabs>
        <w:jc w:val="left"/>
        <w:rPr>
          <w:rFonts w:ascii="Calibri" w:hAnsi="Calibri" w:cs="Calibri"/>
          <w:bCs/>
          <w:szCs w:val="22"/>
        </w:rPr>
      </w:pPr>
    </w:p>
    <w:p w14:paraId="629A3093" w14:textId="77777777" w:rsidR="0080070E" w:rsidRPr="00EC57AF" w:rsidRDefault="00F84B59" w:rsidP="002869C5">
      <w:pPr>
        <w:pStyle w:val="Heading4"/>
        <w:tabs>
          <w:tab w:val="left" w:pos="360"/>
        </w:tabs>
        <w:jc w:val="left"/>
        <w:rPr>
          <w:rFonts w:ascii="Calibri" w:hAnsi="Calibri" w:cs="Calibri"/>
          <w:bCs/>
          <w:szCs w:val="22"/>
        </w:rPr>
      </w:pPr>
      <w:r w:rsidRPr="00EC57AF">
        <w:rPr>
          <w:rFonts w:ascii="Calibri" w:hAnsi="Calibri" w:cs="Calibri"/>
          <w:bCs/>
          <w:szCs w:val="22"/>
        </w:rPr>
        <w:t>1.</w:t>
      </w:r>
      <w:r w:rsidRPr="00EC57AF">
        <w:rPr>
          <w:rFonts w:ascii="Calibri" w:hAnsi="Calibri" w:cs="Calibri"/>
          <w:bCs/>
          <w:szCs w:val="22"/>
        </w:rPr>
        <w:tab/>
        <w:t xml:space="preserve">Advice </w:t>
      </w:r>
      <w:r w:rsidR="000C6042" w:rsidRPr="00EC57AF">
        <w:rPr>
          <w:rFonts w:ascii="Calibri" w:hAnsi="Calibri" w:cs="Calibri"/>
          <w:bCs/>
          <w:szCs w:val="22"/>
        </w:rPr>
        <w:t>and Representation</w:t>
      </w:r>
      <w:r w:rsidRPr="00EC57AF">
        <w:rPr>
          <w:rFonts w:ascii="Calibri" w:hAnsi="Calibri" w:cs="Calibri"/>
          <w:bCs/>
          <w:szCs w:val="22"/>
        </w:rPr>
        <w:t xml:space="preserve"> </w:t>
      </w:r>
    </w:p>
    <w:p w14:paraId="5046542A" w14:textId="77777777" w:rsidR="0080070E" w:rsidRPr="00EC57AF" w:rsidRDefault="0080070E" w:rsidP="002869C5">
      <w:pPr>
        <w:rPr>
          <w:rFonts w:ascii="Calibri" w:hAnsi="Calibri" w:cs="Calibri"/>
          <w:szCs w:val="22"/>
        </w:rPr>
      </w:pPr>
    </w:p>
    <w:p w14:paraId="3517AF9E" w14:textId="77777777" w:rsidR="0080070E" w:rsidRPr="00EC57AF" w:rsidRDefault="0080070E" w:rsidP="002869C5">
      <w:pPr>
        <w:ind w:left="720" w:hanging="720"/>
        <w:rPr>
          <w:rFonts w:ascii="Calibri" w:hAnsi="Calibri" w:cs="Calibri"/>
          <w:szCs w:val="22"/>
        </w:rPr>
      </w:pPr>
      <w:r w:rsidRPr="00EC57AF">
        <w:rPr>
          <w:rFonts w:ascii="Calibri" w:hAnsi="Calibri" w:cs="Calibri"/>
          <w:szCs w:val="22"/>
        </w:rPr>
        <w:t>1.1</w:t>
      </w:r>
      <w:r w:rsidRPr="00EC57AF">
        <w:rPr>
          <w:rFonts w:ascii="Calibri" w:hAnsi="Calibri" w:cs="Calibri"/>
          <w:szCs w:val="22"/>
        </w:rPr>
        <w:tab/>
        <w:t>Inform</w:t>
      </w:r>
      <w:r w:rsidR="00C15A23" w:rsidRPr="00EC57AF">
        <w:rPr>
          <w:rFonts w:ascii="Calibri" w:hAnsi="Calibri" w:cs="Calibri"/>
          <w:szCs w:val="22"/>
        </w:rPr>
        <w:t>,</w:t>
      </w:r>
      <w:r w:rsidRPr="00EC57AF">
        <w:rPr>
          <w:rFonts w:ascii="Calibri" w:hAnsi="Calibri" w:cs="Calibri"/>
          <w:szCs w:val="22"/>
        </w:rPr>
        <w:t xml:space="preserve"> advise and </w:t>
      </w:r>
      <w:r w:rsidR="00373EC7" w:rsidRPr="00EC57AF">
        <w:rPr>
          <w:rFonts w:ascii="Calibri" w:hAnsi="Calibri" w:cs="Calibri"/>
          <w:szCs w:val="22"/>
        </w:rPr>
        <w:t xml:space="preserve">advocate for </w:t>
      </w:r>
      <w:r w:rsidRPr="00EC57AF">
        <w:rPr>
          <w:rFonts w:ascii="Calibri" w:hAnsi="Calibri" w:cs="Calibri"/>
          <w:szCs w:val="22"/>
        </w:rPr>
        <w:t>University of Glasgow students predominantly but not exclusively in the following areas:</w:t>
      </w:r>
    </w:p>
    <w:p w14:paraId="68B90A80" w14:textId="77777777" w:rsidR="0080070E" w:rsidRPr="00EC57AF" w:rsidRDefault="0080070E" w:rsidP="002869C5">
      <w:pPr>
        <w:ind w:left="360"/>
        <w:rPr>
          <w:rFonts w:ascii="Calibri" w:hAnsi="Calibri" w:cs="Calibri"/>
          <w:szCs w:val="22"/>
        </w:rPr>
      </w:pPr>
    </w:p>
    <w:p w14:paraId="1DD4C2FE" w14:textId="75DDA17F" w:rsidR="0080070E" w:rsidRPr="00EC57AF" w:rsidRDefault="0080070E" w:rsidP="002869C5">
      <w:pPr>
        <w:numPr>
          <w:ilvl w:val="0"/>
          <w:numId w:val="1"/>
        </w:numPr>
        <w:rPr>
          <w:rFonts w:ascii="Calibri" w:hAnsi="Calibri" w:cs="Calibri"/>
          <w:szCs w:val="22"/>
        </w:rPr>
      </w:pPr>
      <w:r w:rsidRPr="00EC57AF">
        <w:rPr>
          <w:rFonts w:ascii="Calibri" w:hAnsi="Calibri" w:cs="Calibri"/>
          <w:szCs w:val="22"/>
        </w:rPr>
        <w:t>Academic Appeals</w:t>
      </w:r>
      <w:r w:rsidR="006B3298" w:rsidRPr="00EC57AF">
        <w:rPr>
          <w:rFonts w:ascii="Calibri" w:hAnsi="Calibri" w:cs="Calibri"/>
          <w:szCs w:val="22"/>
        </w:rPr>
        <w:t xml:space="preserve">, </w:t>
      </w:r>
      <w:r w:rsidRPr="00EC57AF">
        <w:rPr>
          <w:rFonts w:ascii="Calibri" w:hAnsi="Calibri" w:cs="Calibri"/>
          <w:szCs w:val="22"/>
        </w:rPr>
        <w:t>Complaints</w:t>
      </w:r>
      <w:r w:rsidR="006B3298" w:rsidRPr="00EC57AF">
        <w:rPr>
          <w:rFonts w:ascii="Calibri" w:hAnsi="Calibri" w:cs="Calibri"/>
          <w:szCs w:val="22"/>
        </w:rPr>
        <w:t xml:space="preserve"> and </w:t>
      </w:r>
      <w:r w:rsidR="008A3808">
        <w:rPr>
          <w:rFonts w:ascii="Calibri" w:hAnsi="Calibri" w:cs="Calibri"/>
          <w:szCs w:val="22"/>
        </w:rPr>
        <w:t>Student Conduct matters</w:t>
      </w:r>
    </w:p>
    <w:p w14:paraId="064952BC" w14:textId="77777777" w:rsidR="006B3298" w:rsidRPr="00EC57AF" w:rsidRDefault="006B3298" w:rsidP="002869C5">
      <w:pPr>
        <w:numPr>
          <w:ilvl w:val="0"/>
          <w:numId w:val="1"/>
        </w:numPr>
        <w:rPr>
          <w:rFonts w:ascii="Calibri" w:hAnsi="Calibri" w:cs="Calibri"/>
          <w:szCs w:val="22"/>
        </w:rPr>
      </w:pPr>
      <w:r w:rsidRPr="00EC57AF">
        <w:rPr>
          <w:rFonts w:ascii="Calibri" w:hAnsi="Calibri" w:cs="Calibri"/>
          <w:szCs w:val="22"/>
        </w:rPr>
        <w:t>Housing issues</w:t>
      </w:r>
    </w:p>
    <w:p w14:paraId="45F79C36" w14:textId="77777777" w:rsidR="0080070E" w:rsidRPr="00EC57AF" w:rsidRDefault="0080070E" w:rsidP="002869C5">
      <w:pPr>
        <w:numPr>
          <w:ilvl w:val="0"/>
          <w:numId w:val="1"/>
        </w:numPr>
        <w:rPr>
          <w:rFonts w:ascii="Calibri" w:hAnsi="Calibri" w:cs="Calibri"/>
          <w:szCs w:val="22"/>
        </w:rPr>
      </w:pPr>
      <w:r w:rsidRPr="00EC57AF">
        <w:rPr>
          <w:rFonts w:ascii="Calibri" w:hAnsi="Calibri" w:cs="Calibri"/>
          <w:szCs w:val="22"/>
        </w:rPr>
        <w:t>Student Financial Support</w:t>
      </w:r>
      <w:r w:rsidR="00575262" w:rsidRPr="00EC57AF">
        <w:rPr>
          <w:rFonts w:ascii="Calibri" w:hAnsi="Calibri" w:cs="Calibri"/>
          <w:szCs w:val="22"/>
        </w:rPr>
        <w:t xml:space="preserve"> and Benefits</w:t>
      </w:r>
      <w:r w:rsidRPr="00EC57AF">
        <w:rPr>
          <w:rFonts w:ascii="Calibri" w:hAnsi="Calibri" w:cs="Calibri"/>
          <w:szCs w:val="22"/>
        </w:rPr>
        <w:t xml:space="preserve"> </w:t>
      </w:r>
    </w:p>
    <w:p w14:paraId="47309A02" w14:textId="77777777" w:rsidR="0080070E" w:rsidRPr="00EC57AF" w:rsidRDefault="0080070E" w:rsidP="002869C5">
      <w:pPr>
        <w:rPr>
          <w:rFonts w:ascii="Calibri" w:hAnsi="Calibri" w:cs="Calibri"/>
          <w:szCs w:val="22"/>
        </w:rPr>
      </w:pPr>
    </w:p>
    <w:p w14:paraId="2E912920" w14:textId="77777777" w:rsidR="0080070E" w:rsidRPr="00EC57AF" w:rsidRDefault="0080070E" w:rsidP="002869C5">
      <w:pPr>
        <w:numPr>
          <w:ilvl w:val="1"/>
          <w:numId w:val="9"/>
        </w:numPr>
        <w:tabs>
          <w:tab w:val="clear" w:pos="360"/>
        </w:tabs>
        <w:ind w:left="720" w:hanging="720"/>
        <w:rPr>
          <w:rFonts w:ascii="Calibri" w:hAnsi="Calibri" w:cs="Calibri"/>
          <w:szCs w:val="22"/>
        </w:rPr>
      </w:pPr>
      <w:r w:rsidRPr="00EC57AF">
        <w:rPr>
          <w:rFonts w:ascii="Calibri" w:hAnsi="Calibri" w:cs="Calibri"/>
          <w:szCs w:val="22"/>
        </w:rPr>
        <w:t>Record and maintain confidential information about student enquiries</w:t>
      </w:r>
      <w:r w:rsidR="00C15A23" w:rsidRPr="00EC57AF">
        <w:rPr>
          <w:rFonts w:ascii="Calibri" w:hAnsi="Calibri" w:cs="Calibri"/>
          <w:szCs w:val="22"/>
        </w:rPr>
        <w:t xml:space="preserve"> using an electronic database</w:t>
      </w:r>
      <w:r w:rsidRPr="00EC57AF">
        <w:rPr>
          <w:rFonts w:ascii="Calibri" w:hAnsi="Calibri" w:cs="Calibri"/>
          <w:szCs w:val="22"/>
        </w:rPr>
        <w:t>.</w:t>
      </w:r>
    </w:p>
    <w:p w14:paraId="11E387C5" w14:textId="77777777" w:rsidR="0080070E" w:rsidRPr="00EC57AF" w:rsidRDefault="0080070E" w:rsidP="002869C5">
      <w:pPr>
        <w:rPr>
          <w:rFonts w:ascii="Calibri" w:hAnsi="Calibri" w:cs="Calibri"/>
          <w:szCs w:val="22"/>
        </w:rPr>
      </w:pPr>
    </w:p>
    <w:p w14:paraId="60DC4D8E" w14:textId="5289700F" w:rsidR="0080070E" w:rsidRPr="00EC57AF" w:rsidRDefault="00E66BA0" w:rsidP="002869C5">
      <w:pPr>
        <w:numPr>
          <w:ilvl w:val="1"/>
          <w:numId w:val="9"/>
        </w:numPr>
        <w:tabs>
          <w:tab w:val="clear" w:pos="360"/>
          <w:tab w:val="num" w:pos="720"/>
        </w:tabs>
        <w:rPr>
          <w:rFonts w:ascii="Calibri" w:hAnsi="Calibri" w:cs="Calibri"/>
          <w:szCs w:val="22"/>
        </w:rPr>
      </w:pPr>
      <w:r>
        <w:rPr>
          <w:rFonts w:ascii="Calibri" w:hAnsi="Calibri" w:cs="Calibri"/>
          <w:szCs w:val="22"/>
        </w:rPr>
        <w:t xml:space="preserve">       </w:t>
      </w:r>
      <w:r w:rsidR="0080070E" w:rsidRPr="00EC57AF">
        <w:rPr>
          <w:rFonts w:ascii="Calibri" w:hAnsi="Calibri" w:cs="Calibri"/>
          <w:szCs w:val="22"/>
        </w:rPr>
        <w:t>Provide advice that is free, confidential, non</w:t>
      </w:r>
      <w:r w:rsidR="008A3808">
        <w:rPr>
          <w:rFonts w:ascii="Calibri" w:hAnsi="Calibri" w:cs="Calibri"/>
          <w:szCs w:val="22"/>
        </w:rPr>
        <w:t>-</w:t>
      </w:r>
      <w:r w:rsidR="0080070E" w:rsidRPr="00EC57AF">
        <w:rPr>
          <w:rFonts w:ascii="Calibri" w:hAnsi="Calibri" w:cs="Calibri"/>
          <w:szCs w:val="22"/>
        </w:rPr>
        <w:t>judgemental and impartial.</w:t>
      </w:r>
    </w:p>
    <w:p w14:paraId="7E983B3D" w14:textId="77777777" w:rsidR="0080070E" w:rsidRPr="00EC57AF" w:rsidRDefault="0080070E" w:rsidP="002869C5">
      <w:pPr>
        <w:tabs>
          <w:tab w:val="num" w:pos="720"/>
        </w:tabs>
        <w:ind w:left="720" w:hanging="720"/>
        <w:rPr>
          <w:rFonts w:ascii="Calibri" w:hAnsi="Calibri" w:cs="Calibri"/>
          <w:szCs w:val="22"/>
        </w:rPr>
      </w:pPr>
    </w:p>
    <w:p w14:paraId="3125A0A0" w14:textId="391D63B5" w:rsidR="0080070E" w:rsidRPr="00EC57AF" w:rsidRDefault="00E66BA0" w:rsidP="002869C5">
      <w:pPr>
        <w:numPr>
          <w:ilvl w:val="1"/>
          <w:numId w:val="9"/>
        </w:numPr>
        <w:tabs>
          <w:tab w:val="clear" w:pos="360"/>
          <w:tab w:val="num" w:pos="720"/>
        </w:tabs>
        <w:rPr>
          <w:rFonts w:ascii="Calibri" w:hAnsi="Calibri" w:cs="Calibri"/>
          <w:szCs w:val="22"/>
        </w:rPr>
      </w:pPr>
      <w:r>
        <w:rPr>
          <w:rFonts w:ascii="Calibri" w:hAnsi="Calibri" w:cs="Calibri"/>
          <w:szCs w:val="22"/>
        </w:rPr>
        <w:t xml:space="preserve">       </w:t>
      </w:r>
      <w:r w:rsidR="0080070E" w:rsidRPr="00EC57AF">
        <w:rPr>
          <w:rFonts w:ascii="Calibri" w:hAnsi="Calibri" w:cs="Calibri"/>
          <w:szCs w:val="22"/>
        </w:rPr>
        <w:t xml:space="preserve">Refer </w:t>
      </w:r>
      <w:r w:rsidR="008A3808">
        <w:rPr>
          <w:rFonts w:ascii="Calibri" w:hAnsi="Calibri" w:cs="Calibri"/>
          <w:szCs w:val="22"/>
        </w:rPr>
        <w:t xml:space="preserve">and signpost </w:t>
      </w:r>
      <w:r w:rsidR="0080070E" w:rsidRPr="00EC57AF">
        <w:rPr>
          <w:rFonts w:ascii="Calibri" w:hAnsi="Calibri" w:cs="Calibri"/>
          <w:szCs w:val="22"/>
        </w:rPr>
        <w:t>to other sources of specialist advice where appropriate</w:t>
      </w:r>
      <w:r w:rsidR="00182BC4" w:rsidRPr="00EC57AF">
        <w:rPr>
          <w:rFonts w:ascii="Calibri" w:hAnsi="Calibri" w:cs="Calibri"/>
          <w:szCs w:val="22"/>
        </w:rPr>
        <w:t>.</w:t>
      </w:r>
    </w:p>
    <w:p w14:paraId="0B8FF192" w14:textId="77777777" w:rsidR="0080070E" w:rsidRPr="00EC57AF" w:rsidRDefault="0080070E" w:rsidP="002869C5">
      <w:pPr>
        <w:tabs>
          <w:tab w:val="num" w:pos="720"/>
        </w:tabs>
        <w:rPr>
          <w:rFonts w:ascii="Calibri" w:hAnsi="Calibri" w:cs="Calibri"/>
          <w:szCs w:val="22"/>
        </w:rPr>
      </w:pPr>
    </w:p>
    <w:p w14:paraId="2C33208B" w14:textId="77777777" w:rsidR="00BF3A74" w:rsidRPr="00EC57AF" w:rsidRDefault="00BF3A74" w:rsidP="002869C5">
      <w:pPr>
        <w:rPr>
          <w:rFonts w:ascii="Calibri" w:hAnsi="Calibri" w:cs="Calibri"/>
          <w:szCs w:val="22"/>
        </w:rPr>
      </w:pPr>
    </w:p>
    <w:p w14:paraId="4074384E" w14:textId="77777777" w:rsidR="00BF3A74" w:rsidRPr="002E5322" w:rsidRDefault="00BF3A74" w:rsidP="002869C5">
      <w:pPr>
        <w:pStyle w:val="Heading5"/>
        <w:rPr>
          <w:rFonts w:ascii="Calibri" w:hAnsi="Calibri" w:cs="Calibri"/>
          <w:sz w:val="24"/>
          <w:szCs w:val="22"/>
        </w:rPr>
      </w:pPr>
      <w:r w:rsidRPr="002E5322">
        <w:rPr>
          <w:rFonts w:ascii="Calibri" w:hAnsi="Calibri" w:cs="Calibri"/>
          <w:sz w:val="24"/>
          <w:szCs w:val="22"/>
        </w:rPr>
        <w:t>2.</w:t>
      </w:r>
      <w:r w:rsidRPr="002E5322">
        <w:rPr>
          <w:rFonts w:ascii="Calibri" w:hAnsi="Calibri" w:cs="Calibri"/>
          <w:sz w:val="24"/>
          <w:szCs w:val="22"/>
        </w:rPr>
        <w:tab/>
        <w:t>Policy Development</w:t>
      </w:r>
      <w:r w:rsidR="00490770" w:rsidRPr="002E5322">
        <w:rPr>
          <w:rFonts w:ascii="Calibri" w:hAnsi="Calibri" w:cs="Calibri"/>
          <w:sz w:val="24"/>
          <w:szCs w:val="22"/>
        </w:rPr>
        <w:t>, Research and</w:t>
      </w:r>
      <w:r w:rsidRPr="002E5322">
        <w:rPr>
          <w:rFonts w:ascii="Calibri" w:hAnsi="Calibri" w:cs="Calibri"/>
          <w:sz w:val="24"/>
          <w:szCs w:val="22"/>
        </w:rPr>
        <w:t xml:space="preserve"> Campaigning</w:t>
      </w:r>
    </w:p>
    <w:p w14:paraId="45A0F0F0" w14:textId="77777777" w:rsidR="00BF3A74" w:rsidRPr="00EC57AF" w:rsidRDefault="00BF3A74" w:rsidP="002869C5">
      <w:pPr>
        <w:rPr>
          <w:rFonts w:ascii="Calibri" w:hAnsi="Calibri" w:cs="Calibri"/>
          <w:szCs w:val="22"/>
        </w:rPr>
      </w:pPr>
    </w:p>
    <w:p w14:paraId="4A47F08B" w14:textId="105E4DC3" w:rsidR="006B3298" w:rsidRPr="00EC57AF" w:rsidRDefault="00F84B59" w:rsidP="002869C5">
      <w:pPr>
        <w:ind w:left="720" w:hanging="720"/>
        <w:rPr>
          <w:rFonts w:ascii="Calibri" w:hAnsi="Calibri" w:cs="Calibri"/>
          <w:szCs w:val="22"/>
        </w:rPr>
      </w:pPr>
      <w:r w:rsidRPr="00EC57AF">
        <w:rPr>
          <w:rFonts w:ascii="Calibri" w:hAnsi="Calibri" w:cs="Calibri"/>
          <w:szCs w:val="22"/>
        </w:rPr>
        <w:t>2</w:t>
      </w:r>
      <w:r w:rsidR="00BF3A74" w:rsidRPr="00EC57AF">
        <w:rPr>
          <w:rFonts w:ascii="Calibri" w:hAnsi="Calibri" w:cs="Calibri"/>
          <w:szCs w:val="22"/>
        </w:rPr>
        <w:t>.1</w:t>
      </w:r>
      <w:r w:rsidR="00BF3A74" w:rsidRPr="00EC57AF">
        <w:rPr>
          <w:rFonts w:ascii="Calibri" w:hAnsi="Calibri" w:cs="Calibri"/>
          <w:szCs w:val="22"/>
        </w:rPr>
        <w:tab/>
      </w:r>
      <w:r w:rsidR="006B3298" w:rsidRPr="00EC57AF">
        <w:rPr>
          <w:rFonts w:ascii="Calibri" w:hAnsi="Calibri" w:cs="Calibri"/>
          <w:szCs w:val="22"/>
        </w:rPr>
        <w:t xml:space="preserve">Work with </w:t>
      </w:r>
      <w:r w:rsidR="00540011" w:rsidRPr="00EC57AF">
        <w:rPr>
          <w:rFonts w:ascii="Calibri" w:hAnsi="Calibri" w:cs="Calibri"/>
          <w:szCs w:val="22"/>
        </w:rPr>
        <w:t xml:space="preserve">other </w:t>
      </w:r>
      <w:r w:rsidR="00E66BA0">
        <w:rPr>
          <w:rFonts w:ascii="Calibri" w:hAnsi="Calibri" w:cs="Calibri"/>
          <w:szCs w:val="22"/>
        </w:rPr>
        <w:t>A</w:t>
      </w:r>
      <w:r w:rsidR="00540011" w:rsidRPr="00EC57AF">
        <w:rPr>
          <w:rFonts w:ascii="Calibri" w:hAnsi="Calibri" w:cs="Calibri"/>
          <w:szCs w:val="22"/>
        </w:rPr>
        <w:t xml:space="preserve">dvice </w:t>
      </w:r>
      <w:r w:rsidR="00E66BA0">
        <w:rPr>
          <w:rFonts w:ascii="Calibri" w:hAnsi="Calibri" w:cs="Calibri"/>
          <w:szCs w:val="22"/>
        </w:rPr>
        <w:t>T</w:t>
      </w:r>
      <w:r w:rsidR="00540011" w:rsidRPr="00EC57AF">
        <w:rPr>
          <w:rFonts w:ascii="Calibri" w:hAnsi="Calibri" w:cs="Calibri"/>
          <w:szCs w:val="22"/>
        </w:rPr>
        <w:t>eam colleagues</w:t>
      </w:r>
      <w:r w:rsidR="006B3298" w:rsidRPr="00EC57AF">
        <w:rPr>
          <w:rFonts w:ascii="Calibri" w:hAnsi="Calibri" w:cs="Calibri"/>
          <w:szCs w:val="22"/>
        </w:rPr>
        <w:t xml:space="preserve">, Elected Officers and </w:t>
      </w:r>
      <w:r w:rsidR="00540011" w:rsidRPr="00EC57AF">
        <w:rPr>
          <w:rFonts w:ascii="Calibri" w:hAnsi="Calibri" w:cs="Calibri"/>
          <w:szCs w:val="22"/>
        </w:rPr>
        <w:t xml:space="preserve">the </w:t>
      </w:r>
      <w:r w:rsidR="006B3298" w:rsidRPr="00EC57AF">
        <w:rPr>
          <w:rFonts w:ascii="Calibri" w:hAnsi="Calibri" w:cs="Calibri"/>
          <w:szCs w:val="22"/>
        </w:rPr>
        <w:t>Permanent Secretary in raising awareness of issues impacting on student welfare and quality of life.</w:t>
      </w:r>
    </w:p>
    <w:p w14:paraId="44E3D7AB" w14:textId="77777777" w:rsidR="006B3298" w:rsidRPr="00EC57AF" w:rsidRDefault="006B3298" w:rsidP="002869C5">
      <w:pPr>
        <w:ind w:left="720" w:hanging="720"/>
        <w:rPr>
          <w:rFonts w:ascii="Calibri" w:hAnsi="Calibri" w:cs="Calibri"/>
          <w:szCs w:val="22"/>
        </w:rPr>
      </w:pPr>
    </w:p>
    <w:p w14:paraId="73D5866C" w14:textId="77777777" w:rsidR="00BF3A74" w:rsidRPr="00EC57AF" w:rsidRDefault="006B3298" w:rsidP="002869C5">
      <w:pPr>
        <w:ind w:left="720" w:hanging="720"/>
        <w:rPr>
          <w:rFonts w:ascii="Calibri" w:hAnsi="Calibri" w:cs="Calibri"/>
          <w:szCs w:val="22"/>
        </w:rPr>
      </w:pPr>
      <w:r w:rsidRPr="00EC57AF">
        <w:rPr>
          <w:rFonts w:ascii="Calibri" w:hAnsi="Calibri" w:cs="Calibri"/>
          <w:szCs w:val="22"/>
        </w:rPr>
        <w:t>2.2</w:t>
      </w:r>
      <w:r w:rsidRPr="00EC57AF">
        <w:rPr>
          <w:rFonts w:ascii="Calibri" w:hAnsi="Calibri" w:cs="Calibri"/>
          <w:szCs w:val="22"/>
        </w:rPr>
        <w:tab/>
      </w:r>
      <w:r w:rsidR="00490770" w:rsidRPr="00EC57AF">
        <w:rPr>
          <w:rFonts w:ascii="Calibri" w:hAnsi="Calibri" w:cs="Calibri"/>
          <w:szCs w:val="22"/>
        </w:rPr>
        <w:t>Produce briefings</w:t>
      </w:r>
      <w:r w:rsidR="00BF3A74" w:rsidRPr="00EC57AF">
        <w:rPr>
          <w:rFonts w:ascii="Calibri" w:hAnsi="Calibri" w:cs="Calibri"/>
          <w:szCs w:val="22"/>
        </w:rPr>
        <w:t xml:space="preserve"> </w:t>
      </w:r>
      <w:r w:rsidR="00C15A23" w:rsidRPr="00EC57AF">
        <w:rPr>
          <w:rFonts w:ascii="Calibri" w:hAnsi="Calibri" w:cs="Calibri"/>
          <w:szCs w:val="22"/>
        </w:rPr>
        <w:t xml:space="preserve">as required </w:t>
      </w:r>
      <w:r w:rsidR="00BF3A74" w:rsidRPr="00EC57AF">
        <w:rPr>
          <w:rFonts w:ascii="Calibri" w:hAnsi="Calibri" w:cs="Calibri"/>
          <w:szCs w:val="22"/>
        </w:rPr>
        <w:t xml:space="preserve">on </w:t>
      </w:r>
      <w:r w:rsidR="006D2F0C" w:rsidRPr="00EC57AF">
        <w:rPr>
          <w:rFonts w:ascii="Calibri" w:hAnsi="Calibri" w:cs="Calibri"/>
          <w:szCs w:val="22"/>
        </w:rPr>
        <w:t xml:space="preserve">issues affecting </w:t>
      </w:r>
      <w:r w:rsidR="0075635E" w:rsidRPr="00EC57AF">
        <w:rPr>
          <w:rFonts w:ascii="Calibri" w:hAnsi="Calibri" w:cs="Calibri"/>
          <w:szCs w:val="22"/>
        </w:rPr>
        <w:t>H</w:t>
      </w:r>
      <w:r w:rsidR="006D2F0C" w:rsidRPr="00EC57AF">
        <w:rPr>
          <w:rFonts w:ascii="Calibri" w:hAnsi="Calibri" w:cs="Calibri"/>
          <w:szCs w:val="22"/>
        </w:rPr>
        <w:t xml:space="preserve">igher </w:t>
      </w:r>
      <w:r w:rsidR="0075635E" w:rsidRPr="00EC57AF">
        <w:rPr>
          <w:rFonts w:ascii="Calibri" w:hAnsi="Calibri" w:cs="Calibri"/>
          <w:szCs w:val="22"/>
        </w:rPr>
        <w:t>E</w:t>
      </w:r>
      <w:r w:rsidR="006D2F0C" w:rsidRPr="00EC57AF">
        <w:rPr>
          <w:rFonts w:ascii="Calibri" w:hAnsi="Calibri" w:cs="Calibri"/>
          <w:szCs w:val="22"/>
        </w:rPr>
        <w:t>ducation</w:t>
      </w:r>
      <w:r w:rsidR="0075635E" w:rsidRPr="00EC57AF">
        <w:rPr>
          <w:rFonts w:ascii="Calibri" w:hAnsi="Calibri" w:cs="Calibri"/>
          <w:szCs w:val="22"/>
        </w:rPr>
        <w:t xml:space="preserve"> and Glasgow University for </w:t>
      </w:r>
      <w:r w:rsidR="00BF3A74" w:rsidRPr="00EC57AF">
        <w:rPr>
          <w:rFonts w:ascii="Calibri" w:hAnsi="Calibri" w:cs="Calibri"/>
          <w:szCs w:val="22"/>
        </w:rPr>
        <w:t>SRC Senior Management and Executive.</w:t>
      </w:r>
    </w:p>
    <w:p w14:paraId="6192CC20" w14:textId="77777777" w:rsidR="00002A2A" w:rsidRPr="00EC57AF" w:rsidRDefault="00002A2A" w:rsidP="002869C5">
      <w:pPr>
        <w:ind w:left="720" w:hanging="720"/>
        <w:rPr>
          <w:rFonts w:ascii="Calibri" w:hAnsi="Calibri" w:cs="Calibri"/>
          <w:szCs w:val="22"/>
        </w:rPr>
      </w:pPr>
    </w:p>
    <w:p w14:paraId="57ADE13C" w14:textId="77777777" w:rsidR="00C15983" w:rsidRPr="00EC57AF" w:rsidRDefault="00C15983" w:rsidP="002869C5">
      <w:pPr>
        <w:ind w:left="720" w:hanging="720"/>
        <w:rPr>
          <w:rFonts w:ascii="Calibri" w:hAnsi="Calibri" w:cs="Calibri"/>
          <w:szCs w:val="22"/>
        </w:rPr>
      </w:pPr>
      <w:r w:rsidRPr="00EC57AF">
        <w:rPr>
          <w:rFonts w:ascii="Calibri" w:hAnsi="Calibri" w:cs="Calibri"/>
          <w:szCs w:val="22"/>
        </w:rPr>
        <w:t>2.3</w:t>
      </w:r>
      <w:r w:rsidRPr="00EC57AF">
        <w:rPr>
          <w:rFonts w:ascii="Calibri" w:hAnsi="Calibri" w:cs="Calibri"/>
          <w:szCs w:val="22"/>
        </w:rPr>
        <w:tab/>
        <w:t>Develop an</w:t>
      </w:r>
      <w:r w:rsidR="0019037E" w:rsidRPr="00EC57AF">
        <w:rPr>
          <w:rFonts w:ascii="Calibri" w:hAnsi="Calibri" w:cs="Calibri"/>
          <w:szCs w:val="22"/>
        </w:rPr>
        <w:t>d maintain links to keep up to date with</w:t>
      </w:r>
      <w:r w:rsidRPr="00EC57AF">
        <w:rPr>
          <w:rFonts w:ascii="Calibri" w:hAnsi="Calibri" w:cs="Calibri"/>
          <w:szCs w:val="22"/>
        </w:rPr>
        <w:t xml:space="preserve"> legislative and policy changes</w:t>
      </w:r>
      <w:r w:rsidR="00182BC4" w:rsidRPr="00EC57AF">
        <w:rPr>
          <w:rFonts w:ascii="Calibri" w:hAnsi="Calibri" w:cs="Calibri"/>
          <w:szCs w:val="22"/>
        </w:rPr>
        <w:t>.</w:t>
      </w:r>
    </w:p>
    <w:p w14:paraId="44A68D11" w14:textId="77777777" w:rsidR="00BF3A74" w:rsidRPr="00EC57AF" w:rsidRDefault="00BF3A74" w:rsidP="002869C5">
      <w:pPr>
        <w:rPr>
          <w:rFonts w:ascii="Calibri" w:hAnsi="Calibri" w:cs="Calibri"/>
          <w:szCs w:val="22"/>
        </w:rPr>
      </w:pPr>
    </w:p>
    <w:p w14:paraId="447EAFF3" w14:textId="77777777" w:rsidR="00BF3A74" w:rsidRPr="00EC57AF" w:rsidRDefault="006B3298" w:rsidP="002869C5">
      <w:pPr>
        <w:numPr>
          <w:ilvl w:val="1"/>
          <w:numId w:val="22"/>
        </w:numPr>
        <w:tabs>
          <w:tab w:val="clear" w:pos="360"/>
          <w:tab w:val="num" w:pos="720"/>
        </w:tabs>
        <w:ind w:left="720" w:hanging="720"/>
        <w:rPr>
          <w:rFonts w:ascii="Calibri" w:hAnsi="Calibri" w:cs="Calibri"/>
          <w:szCs w:val="22"/>
        </w:rPr>
      </w:pPr>
      <w:r w:rsidRPr="00EC57AF">
        <w:rPr>
          <w:rFonts w:ascii="Calibri" w:hAnsi="Calibri" w:cs="Calibri"/>
          <w:szCs w:val="22"/>
        </w:rPr>
        <w:t>Assist with the d</w:t>
      </w:r>
      <w:r w:rsidR="00BF3A74" w:rsidRPr="00EC57AF">
        <w:rPr>
          <w:rFonts w:ascii="Calibri" w:hAnsi="Calibri" w:cs="Calibri"/>
          <w:szCs w:val="22"/>
        </w:rPr>
        <w:t>evelop</w:t>
      </w:r>
      <w:r w:rsidRPr="00EC57AF">
        <w:rPr>
          <w:rFonts w:ascii="Calibri" w:hAnsi="Calibri" w:cs="Calibri"/>
          <w:szCs w:val="22"/>
        </w:rPr>
        <w:t>ment</w:t>
      </w:r>
      <w:r w:rsidR="00BF3A74" w:rsidRPr="00EC57AF">
        <w:rPr>
          <w:rFonts w:ascii="Calibri" w:hAnsi="Calibri" w:cs="Calibri"/>
          <w:szCs w:val="22"/>
        </w:rPr>
        <w:t xml:space="preserve"> and deliver</w:t>
      </w:r>
      <w:r w:rsidRPr="00EC57AF">
        <w:rPr>
          <w:rFonts w:ascii="Calibri" w:hAnsi="Calibri" w:cs="Calibri"/>
          <w:szCs w:val="22"/>
        </w:rPr>
        <w:t>y of</w:t>
      </w:r>
      <w:r w:rsidR="00BF3A74" w:rsidRPr="00EC57AF">
        <w:rPr>
          <w:rFonts w:ascii="Calibri" w:hAnsi="Calibri" w:cs="Calibri"/>
          <w:szCs w:val="22"/>
        </w:rPr>
        <w:t xml:space="preserve"> training for SRC Council</w:t>
      </w:r>
      <w:r w:rsidR="00490770" w:rsidRPr="00EC57AF">
        <w:rPr>
          <w:rFonts w:ascii="Calibri" w:hAnsi="Calibri" w:cs="Calibri"/>
          <w:szCs w:val="22"/>
        </w:rPr>
        <w:t xml:space="preserve"> </w:t>
      </w:r>
      <w:r w:rsidR="0075635E" w:rsidRPr="00EC57AF">
        <w:rPr>
          <w:rFonts w:ascii="Calibri" w:hAnsi="Calibri" w:cs="Calibri"/>
          <w:szCs w:val="22"/>
        </w:rPr>
        <w:t>Members,</w:t>
      </w:r>
      <w:r w:rsidR="00BF3A74" w:rsidRPr="00EC57AF">
        <w:rPr>
          <w:rFonts w:ascii="Calibri" w:hAnsi="Calibri" w:cs="Calibri"/>
          <w:szCs w:val="22"/>
        </w:rPr>
        <w:t xml:space="preserve"> </w:t>
      </w:r>
      <w:r w:rsidR="00EC57AF" w:rsidRPr="00EC57AF">
        <w:rPr>
          <w:rFonts w:ascii="Calibri" w:hAnsi="Calibri" w:cs="Calibri"/>
          <w:szCs w:val="22"/>
        </w:rPr>
        <w:t xml:space="preserve">School/College </w:t>
      </w:r>
      <w:r w:rsidR="00BF3A74" w:rsidRPr="00EC57AF">
        <w:rPr>
          <w:rFonts w:ascii="Calibri" w:hAnsi="Calibri" w:cs="Calibri"/>
          <w:szCs w:val="22"/>
        </w:rPr>
        <w:t>Representatives and Course Representatives</w:t>
      </w:r>
      <w:r w:rsidR="00182BC4" w:rsidRPr="00EC57AF">
        <w:rPr>
          <w:rFonts w:ascii="Calibri" w:hAnsi="Calibri" w:cs="Calibri"/>
          <w:szCs w:val="22"/>
        </w:rPr>
        <w:t>.</w:t>
      </w:r>
    </w:p>
    <w:p w14:paraId="4B30D0E6" w14:textId="77777777" w:rsidR="005E4E17" w:rsidRPr="00EC57AF" w:rsidRDefault="005E4E17" w:rsidP="002869C5">
      <w:pPr>
        <w:rPr>
          <w:rFonts w:ascii="Calibri" w:hAnsi="Calibri" w:cs="Calibri"/>
          <w:szCs w:val="22"/>
        </w:rPr>
      </w:pPr>
    </w:p>
    <w:p w14:paraId="2ACAD64E" w14:textId="0818F419" w:rsidR="005E4E17" w:rsidRPr="00EC57AF" w:rsidRDefault="005E4E17" w:rsidP="002869C5">
      <w:pPr>
        <w:numPr>
          <w:ilvl w:val="1"/>
          <w:numId w:val="22"/>
        </w:numPr>
        <w:tabs>
          <w:tab w:val="clear" w:pos="360"/>
          <w:tab w:val="num" w:pos="720"/>
        </w:tabs>
        <w:ind w:left="720" w:hanging="720"/>
        <w:rPr>
          <w:rFonts w:ascii="Calibri" w:hAnsi="Calibri" w:cs="Calibri"/>
          <w:szCs w:val="22"/>
        </w:rPr>
      </w:pPr>
      <w:r w:rsidRPr="00EC57AF">
        <w:rPr>
          <w:rFonts w:ascii="Calibri" w:hAnsi="Calibri" w:cs="Calibri"/>
          <w:szCs w:val="22"/>
        </w:rPr>
        <w:t xml:space="preserve">Support </w:t>
      </w:r>
      <w:r w:rsidR="00153B6A">
        <w:rPr>
          <w:rFonts w:ascii="Calibri" w:hAnsi="Calibri" w:cs="Calibri"/>
          <w:szCs w:val="22"/>
        </w:rPr>
        <w:t>Elected Officers</w:t>
      </w:r>
      <w:r w:rsidRPr="00EC57AF">
        <w:rPr>
          <w:rFonts w:ascii="Calibri" w:hAnsi="Calibri" w:cs="Calibri"/>
          <w:szCs w:val="22"/>
        </w:rPr>
        <w:t xml:space="preserve"> in their representative role </w:t>
      </w:r>
      <w:r w:rsidR="00F5329E" w:rsidRPr="00EC57AF">
        <w:rPr>
          <w:rFonts w:ascii="Calibri" w:hAnsi="Calibri" w:cs="Calibri"/>
          <w:szCs w:val="22"/>
        </w:rPr>
        <w:t xml:space="preserve">on University Committees by receiving copies of Committee </w:t>
      </w:r>
      <w:r w:rsidRPr="00EC57AF">
        <w:rPr>
          <w:rFonts w:ascii="Calibri" w:hAnsi="Calibri" w:cs="Calibri"/>
          <w:szCs w:val="22"/>
        </w:rPr>
        <w:t xml:space="preserve">papers and briefing members </w:t>
      </w:r>
      <w:r w:rsidR="00F5329E" w:rsidRPr="00EC57AF">
        <w:rPr>
          <w:rFonts w:ascii="Calibri" w:hAnsi="Calibri" w:cs="Calibri"/>
          <w:szCs w:val="22"/>
        </w:rPr>
        <w:t>on relevant issues</w:t>
      </w:r>
      <w:r w:rsidRPr="00EC57AF">
        <w:rPr>
          <w:rFonts w:ascii="Calibri" w:hAnsi="Calibri" w:cs="Calibri"/>
          <w:szCs w:val="22"/>
        </w:rPr>
        <w:t>.</w:t>
      </w:r>
    </w:p>
    <w:p w14:paraId="428C4481" w14:textId="77777777" w:rsidR="0075635E" w:rsidRPr="00EC57AF" w:rsidRDefault="0075635E" w:rsidP="002869C5">
      <w:pPr>
        <w:rPr>
          <w:rFonts w:ascii="Calibri" w:hAnsi="Calibri" w:cs="Calibri"/>
          <w:szCs w:val="22"/>
        </w:rPr>
      </w:pPr>
    </w:p>
    <w:p w14:paraId="32C9728B" w14:textId="2AB826D3" w:rsidR="00C15983" w:rsidRPr="00EC57AF" w:rsidRDefault="00C15983" w:rsidP="002869C5">
      <w:pPr>
        <w:rPr>
          <w:rFonts w:ascii="Calibri" w:hAnsi="Calibri" w:cs="Calibri"/>
          <w:szCs w:val="22"/>
        </w:rPr>
      </w:pPr>
      <w:r w:rsidRPr="00EC57AF">
        <w:rPr>
          <w:rFonts w:ascii="Calibri" w:hAnsi="Calibri" w:cs="Calibri"/>
          <w:szCs w:val="22"/>
        </w:rPr>
        <w:t>2.</w:t>
      </w:r>
      <w:r w:rsidR="001822CA">
        <w:rPr>
          <w:rFonts w:ascii="Calibri" w:hAnsi="Calibri" w:cs="Calibri"/>
          <w:szCs w:val="22"/>
        </w:rPr>
        <w:t>6</w:t>
      </w:r>
      <w:r w:rsidRPr="00EC57AF">
        <w:rPr>
          <w:rFonts w:ascii="Calibri" w:hAnsi="Calibri" w:cs="Calibri"/>
          <w:szCs w:val="22"/>
        </w:rPr>
        <w:tab/>
        <w:t>Liaise with external agencies where required, on matters of mutual concern</w:t>
      </w:r>
      <w:r w:rsidR="00182BC4" w:rsidRPr="00EC57AF">
        <w:rPr>
          <w:rFonts w:ascii="Calibri" w:hAnsi="Calibri" w:cs="Calibri"/>
          <w:szCs w:val="22"/>
        </w:rPr>
        <w:t>.</w:t>
      </w:r>
    </w:p>
    <w:p w14:paraId="753C1D5A" w14:textId="77777777" w:rsidR="00002A2A" w:rsidRPr="00EC57AF" w:rsidRDefault="00002A2A" w:rsidP="002869C5">
      <w:pPr>
        <w:rPr>
          <w:rFonts w:ascii="Calibri" w:hAnsi="Calibri" w:cs="Calibri"/>
          <w:szCs w:val="22"/>
        </w:rPr>
      </w:pPr>
    </w:p>
    <w:p w14:paraId="1E3F0440" w14:textId="77777777" w:rsidR="0080070E" w:rsidRPr="00EC57AF" w:rsidRDefault="0080070E" w:rsidP="002869C5">
      <w:pPr>
        <w:ind w:left="720" w:hanging="720"/>
        <w:rPr>
          <w:rFonts w:ascii="Calibri" w:hAnsi="Calibri" w:cs="Calibri"/>
          <w:szCs w:val="22"/>
        </w:rPr>
      </w:pPr>
      <w:r w:rsidRPr="00EC57AF">
        <w:rPr>
          <w:rFonts w:ascii="Calibri" w:hAnsi="Calibri" w:cs="Calibri"/>
          <w:szCs w:val="22"/>
        </w:rPr>
        <w:tab/>
      </w:r>
    </w:p>
    <w:p w14:paraId="7292DD25" w14:textId="77777777" w:rsidR="0080070E" w:rsidRPr="002E5322" w:rsidRDefault="00CA0529" w:rsidP="002869C5">
      <w:pPr>
        <w:pStyle w:val="Heading5"/>
        <w:rPr>
          <w:rFonts w:ascii="Calibri" w:hAnsi="Calibri" w:cs="Calibri"/>
          <w:sz w:val="24"/>
          <w:szCs w:val="22"/>
        </w:rPr>
      </w:pPr>
      <w:r w:rsidRPr="002E5322">
        <w:rPr>
          <w:rFonts w:ascii="Calibri" w:hAnsi="Calibri" w:cs="Calibri"/>
          <w:sz w:val="24"/>
          <w:szCs w:val="22"/>
        </w:rPr>
        <w:t>3</w:t>
      </w:r>
      <w:r w:rsidR="0080070E" w:rsidRPr="002E5322">
        <w:rPr>
          <w:rFonts w:ascii="Calibri" w:hAnsi="Calibri" w:cs="Calibri"/>
          <w:sz w:val="24"/>
          <w:szCs w:val="22"/>
        </w:rPr>
        <w:t>.</w:t>
      </w:r>
      <w:r w:rsidR="0080070E" w:rsidRPr="002E5322">
        <w:rPr>
          <w:rFonts w:ascii="Calibri" w:hAnsi="Calibri" w:cs="Calibri"/>
          <w:sz w:val="24"/>
          <w:szCs w:val="22"/>
        </w:rPr>
        <w:tab/>
        <w:t>Service Monitoring and Development</w:t>
      </w:r>
    </w:p>
    <w:p w14:paraId="073AC2BD" w14:textId="77777777" w:rsidR="0080070E" w:rsidRPr="00EC57AF" w:rsidRDefault="0080070E" w:rsidP="002869C5">
      <w:pPr>
        <w:rPr>
          <w:rFonts w:ascii="Calibri" w:hAnsi="Calibri" w:cs="Calibri"/>
          <w:szCs w:val="22"/>
        </w:rPr>
      </w:pPr>
    </w:p>
    <w:p w14:paraId="744D8E85" w14:textId="77777777" w:rsidR="0080070E" w:rsidRPr="00EC57AF" w:rsidRDefault="00CA0529" w:rsidP="002869C5">
      <w:pPr>
        <w:ind w:left="720" w:hanging="720"/>
        <w:rPr>
          <w:rFonts w:ascii="Calibri" w:hAnsi="Calibri" w:cs="Calibri"/>
          <w:szCs w:val="22"/>
        </w:rPr>
      </w:pPr>
      <w:r w:rsidRPr="00EC57AF">
        <w:rPr>
          <w:rFonts w:ascii="Calibri" w:hAnsi="Calibri" w:cs="Calibri"/>
          <w:szCs w:val="22"/>
        </w:rPr>
        <w:t>3</w:t>
      </w:r>
      <w:r w:rsidR="0080070E" w:rsidRPr="00EC57AF">
        <w:rPr>
          <w:rFonts w:ascii="Calibri" w:hAnsi="Calibri" w:cs="Calibri"/>
          <w:szCs w:val="22"/>
        </w:rPr>
        <w:t>.</w:t>
      </w:r>
      <w:r w:rsidR="00B14F5D" w:rsidRPr="00EC57AF">
        <w:rPr>
          <w:rFonts w:ascii="Calibri" w:hAnsi="Calibri" w:cs="Calibri"/>
          <w:szCs w:val="22"/>
        </w:rPr>
        <w:t>1</w:t>
      </w:r>
      <w:r w:rsidR="0080070E" w:rsidRPr="00EC57AF">
        <w:rPr>
          <w:rFonts w:ascii="Calibri" w:hAnsi="Calibri" w:cs="Calibri"/>
          <w:szCs w:val="22"/>
        </w:rPr>
        <w:tab/>
        <w:t>Lia</w:t>
      </w:r>
      <w:r w:rsidR="006D2F0C" w:rsidRPr="00EC57AF">
        <w:rPr>
          <w:rFonts w:ascii="Calibri" w:hAnsi="Calibri" w:cs="Calibri"/>
          <w:szCs w:val="22"/>
        </w:rPr>
        <w:t>i</w:t>
      </w:r>
      <w:r w:rsidR="0080070E" w:rsidRPr="00EC57AF">
        <w:rPr>
          <w:rFonts w:ascii="Calibri" w:hAnsi="Calibri" w:cs="Calibri"/>
          <w:szCs w:val="22"/>
        </w:rPr>
        <w:t xml:space="preserve">se, through the line management structure, with appropriate Elected Officers, University </w:t>
      </w:r>
      <w:r w:rsidR="00EC57AF" w:rsidRPr="00EC57AF">
        <w:rPr>
          <w:rFonts w:ascii="Calibri" w:hAnsi="Calibri" w:cs="Calibri"/>
          <w:szCs w:val="22"/>
        </w:rPr>
        <w:t xml:space="preserve">Schools and Services </w:t>
      </w:r>
      <w:r w:rsidR="0080070E" w:rsidRPr="00EC57AF">
        <w:rPr>
          <w:rFonts w:ascii="Calibri" w:hAnsi="Calibri" w:cs="Calibri"/>
          <w:szCs w:val="22"/>
        </w:rPr>
        <w:t>and external agencies in terms of service planning and joint initiatives.</w:t>
      </w:r>
    </w:p>
    <w:p w14:paraId="5E61778E" w14:textId="77777777" w:rsidR="005E4E17" w:rsidRPr="00EC57AF" w:rsidRDefault="005E4E17" w:rsidP="002869C5">
      <w:pPr>
        <w:ind w:left="720" w:hanging="720"/>
        <w:rPr>
          <w:rFonts w:ascii="Calibri" w:hAnsi="Calibri" w:cs="Calibri"/>
          <w:szCs w:val="22"/>
        </w:rPr>
      </w:pPr>
    </w:p>
    <w:p w14:paraId="5C346A83" w14:textId="77777777" w:rsidR="0019037E" w:rsidRPr="00EC57AF" w:rsidRDefault="0019037E" w:rsidP="002869C5">
      <w:pPr>
        <w:ind w:left="720" w:hanging="720"/>
        <w:rPr>
          <w:rFonts w:ascii="Calibri" w:hAnsi="Calibri" w:cs="Calibri"/>
          <w:szCs w:val="22"/>
        </w:rPr>
      </w:pPr>
      <w:r w:rsidRPr="00EC57AF">
        <w:rPr>
          <w:rFonts w:ascii="Calibri" w:hAnsi="Calibri" w:cs="Calibri"/>
          <w:szCs w:val="22"/>
        </w:rPr>
        <w:t>3</w:t>
      </w:r>
      <w:r w:rsidR="00B14F5D" w:rsidRPr="00EC57AF">
        <w:rPr>
          <w:rFonts w:ascii="Calibri" w:hAnsi="Calibri" w:cs="Calibri"/>
          <w:szCs w:val="22"/>
        </w:rPr>
        <w:t>.2</w:t>
      </w:r>
      <w:r w:rsidRPr="00EC57AF">
        <w:rPr>
          <w:rFonts w:ascii="Calibri" w:hAnsi="Calibri" w:cs="Calibri"/>
          <w:szCs w:val="22"/>
        </w:rPr>
        <w:tab/>
        <w:t>To assist in identifying trends and new areas of need and work with the Permanent Secretary in developing strategies to enable the service to meet new demands</w:t>
      </w:r>
      <w:r w:rsidR="00182BC4" w:rsidRPr="00EC57AF">
        <w:rPr>
          <w:rFonts w:ascii="Calibri" w:hAnsi="Calibri" w:cs="Calibri"/>
          <w:szCs w:val="22"/>
        </w:rPr>
        <w:t>.</w:t>
      </w:r>
    </w:p>
    <w:p w14:paraId="61E6FAF4" w14:textId="1C53E42E" w:rsidR="00BC6740" w:rsidRDefault="00BC6740" w:rsidP="002869C5">
      <w:pPr>
        <w:rPr>
          <w:rFonts w:ascii="Calibri" w:hAnsi="Calibri" w:cs="Calibri"/>
          <w:b/>
          <w:bCs/>
          <w:szCs w:val="22"/>
        </w:rPr>
      </w:pPr>
    </w:p>
    <w:p w14:paraId="596571F4" w14:textId="23D19527" w:rsidR="00B510F8" w:rsidRDefault="00B510F8" w:rsidP="002869C5">
      <w:pPr>
        <w:rPr>
          <w:rFonts w:ascii="Calibri" w:hAnsi="Calibri" w:cs="Calibri"/>
          <w:b/>
          <w:bCs/>
          <w:szCs w:val="22"/>
        </w:rPr>
      </w:pPr>
    </w:p>
    <w:p w14:paraId="3A53C825" w14:textId="77777777" w:rsidR="00B510F8" w:rsidRPr="00EC57AF" w:rsidRDefault="00B510F8" w:rsidP="002869C5">
      <w:pPr>
        <w:rPr>
          <w:rFonts w:ascii="Calibri" w:hAnsi="Calibri" w:cs="Calibri"/>
          <w:b/>
          <w:bCs/>
          <w:szCs w:val="22"/>
        </w:rPr>
      </w:pPr>
    </w:p>
    <w:p w14:paraId="75365AE6" w14:textId="77777777" w:rsidR="0080070E" w:rsidRPr="002E5322" w:rsidRDefault="0080070E" w:rsidP="002869C5">
      <w:pPr>
        <w:rPr>
          <w:rFonts w:ascii="Calibri" w:hAnsi="Calibri" w:cs="Calibri"/>
          <w:b/>
          <w:bCs/>
          <w:sz w:val="24"/>
          <w:szCs w:val="22"/>
        </w:rPr>
      </w:pPr>
      <w:r w:rsidRPr="002E5322">
        <w:rPr>
          <w:rFonts w:ascii="Calibri" w:hAnsi="Calibri" w:cs="Calibri"/>
          <w:b/>
          <w:bCs/>
          <w:sz w:val="24"/>
          <w:szCs w:val="22"/>
        </w:rPr>
        <w:lastRenderedPageBreak/>
        <w:t>4.</w:t>
      </w:r>
      <w:r w:rsidRPr="002E5322">
        <w:rPr>
          <w:rFonts w:ascii="Calibri" w:hAnsi="Calibri" w:cs="Calibri"/>
          <w:b/>
          <w:bCs/>
          <w:sz w:val="24"/>
          <w:szCs w:val="22"/>
        </w:rPr>
        <w:tab/>
        <w:t>Professional Development</w:t>
      </w:r>
    </w:p>
    <w:p w14:paraId="414A17D9" w14:textId="77777777" w:rsidR="0080070E" w:rsidRPr="00EC57AF" w:rsidRDefault="0080070E" w:rsidP="002869C5">
      <w:pPr>
        <w:rPr>
          <w:rFonts w:ascii="Calibri" w:hAnsi="Calibri" w:cs="Calibri"/>
          <w:b/>
          <w:bCs/>
          <w:szCs w:val="22"/>
        </w:rPr>
      </w:pPr>
    </w:p>
    <w:p w14:paraId="5281C80E" w14:textId="77777777" w:rsidR="0080070E" w:rsidRPr="00EC57AF" w:rsidRDefault="006E49D8" w:rsidP="002869C5">
      <w:pPr>
        <w:ind w:left="720" w:hanging="720"/>
        <w:rPr>
          <w:rFonts w:ascii="Calibri" w:hAnsi="Calibri" w:cs="Calibri"/>
          <w:szCs w:val="22"/>
        </w:rPr>
      </w:pPr>
      <w:r w:rsidRPr="00EC57AF">
        <w:rPr>
          <w:rFonts w:ascii="Calibri" w:hAnsi="Calibri" w:cs="Calibri"/>
          <w:szCs w:val="22"/>
        </w:rPr>
        <w:t>4.1</w:t>
      </w:r>
      <w:r w:rsidRPr="00EC57AF">
        <w:rPr>
          <w:rFonts w:ascii="Calibri" w:hAnsi="Calibri" w:cs="Calibri"/>
          <w:szCs w:val="22"/>
        </w:rPr>
        <w:tab/>
        <w:t>D</w:t>
      </w:r>
      <w:r w:rsidR="0080070E" w:rsidRPr="00EC57AF">
        <w:rPr>
          <w:rFonts w:ascii="Calibri" w:hAnsi="Calibri" w:cs="Calibri"/>
          <w:szCs w:val="22"/>
        </w:rPr>
        <w:t>evelop an</w:t>
      </w:r>
      <w:r w:rsidRPr="00EC57AF">
        <w:rPr>
          <w:rFonts w:ascii="Calibri" w:hAnsi="Calibri" w:cs="Calibri"/>
          <w:szCs w:val="22"/>
        </w:rPr>
        <w:t>d retain an understanding</w:t>
      </w:r>
      <w:r w:rsidR="0080070E" w:rsidRPr="00EC57AF">
        <w:rPr>
          <w:rFonts w:ascii="Calibri" w:hAnsi="Calibri" w:cs="Calibri"/>
          <w:szCs w:val="22"/>
        </w:rPr>
        <w:t xml:space="preserve"> of </w:t>
      </w:r>
      <w:r w:rsidR="006D2F0C" w:rsidRPr="00EC57AF">
        <w:rPr>
          <w:rFonts w:ascii="Calibri" w:hAnsi="Calibri" w:cs="Calibri"/>
          <w:szCs w:val="22"/>
        </w:rPr>
        <w:t xml:space="preserve">policies </w:t>
      </w:r>
      <w:r w:rsidR="0080070E" w:rsidRPr="00EC57AF">
        <w:rPr>
          <w:rFonts w:ascii="Calibri" w:hAnsi="Calibri" w:cs="Calibri"/>
          <w:szCs w:val="22"/>
        </w:rPr>
        <w:t>and legislation pertaining to student welfare and education.</w:t>
      </w:r>
    </w:p>
    <w:p w14:paraId="57E4B453" w14:textId="77777777" w:rsidR="0080070E" w:rsidRPr="00EC57AF" w:rsidRDefault="0080070E" w:rsidP="002869C5">
      <w:pPr>
        <w:ind w:left="720" w:hanging="720"/>
        <w:rPr>
          <w:rFonts w:ascii="Calibri" w:hAnsi="Calibri" w:cs="Calibri"/>
          <w:szCs w:val="22"/>
        </w:rPr>
      </w:pPr>
    </w:p>
    <w:p w14:paraId="7BE6BBED" w14:textId="77777777" w:rsidR="0080070E" w:rsidRPr="00EC57AF" w:rsidRDefault="0080070E" w:rsidP="002869C5">
      <w:pPr>
        <w:ind w:left="720" w:hanging="720"/>
        <w:rPr>
          <w:rFonts w:ascii="Calibri" w:hAnsi="Calibri" w:cs="Calibri"/>
          <w:szCs w:val="22"/>
        </w:rPr>
      </w:pPr>
      <w:r w:rsidRPr="00EC57AF">
        <w:rPr>
          <w:rFonts w:ascii="Calibri" w:hAnsi="Calibri" w:cs="Calibri"/>
          <w:szCs w:val="22"/>
        </w:rPr>
        <w:t>4.2</w:t>
      </w:r>
      <w:r w:rsidRPr="00EC57AF">
        <w:rPr>
          <w:rFonts w:ascii="Calibri" w:hAnsi="Calibri" w:cs="Calibri"/>
          <w:szCs w:val="22"/>
        </w:rPr>
        <w:tab/>
        <w:t xml:space="preserve">Attend relevant training events, conferences etc. </w:t>
      </w:r>
    </w:p>
    <w:p w14:paraId="5DC462E4" w14:textId="77777777" w:rsidR="00BA3B07" w:rsidRPr="00EC57AF" w:rsidRDefault="00BA3B07" w:rsidP="002869C5">
      <w:pPr>
        <w:rPr>
          <w:rFonts w:ascii="Calibri" w:hAnsi="Calibri" w:cs="Calibri"/>
          <w:szCs w:val="22"/>
        </w:rPr>
      </w:pPr>
    </w:p>
    <w:p w14:paraId="52129EF7" w14:textId="77777777" w:rsidR="0080070E" w:rsidRPr="002E5322" w:rsidRDefault="0080070E" w:rsidP="002869C5">
      <w:pPr>
        <w:rPr>
          <w:rFonts w:ascii="Calibri" w:hAnsi="Calibri" w:cs="Calibri"/>
          <w:b/>
          <w:bCs/>
          <w:sz w:val="24"/>
          <w:szCs w:val="22"/>
        </w:rPr>
      </w:pPr>
      <w:r w:rsidRPr="002E5322">
        <w:rPr>
          <w:rFonts w:ascii="Calibri" w:hAnsi="Calibri" w:cs="Calibri"/>
          <w:b/>
          <w:bCs/>
          <w:sz w:val="24"/>
          <w:szCs w:val="22"/>
        </w:rPr>
        <w:t>5.</w:t>
      </w:r>
      <w:r w:rsidRPr="002E5322">
        <w:rPr>
          <w:rFonts w:ascii="Calibri" w:hAnsi="Calibri" w:cs="Calibri"/>
          <w:b/>
          <w:bCs/>
          <w:sz w:val="24"/>
          <w:szCs w:val="22"/>
        </w:rPr>
        <w:tab/>
        <w:t>Miscellaneous</w:t>
      </w:r>
    </w:p>
    <w:p w14:paraId="2F695747" w14:textId="77777777" w:rsidR="0080070E" w:rsidRPr="00EC57AF" w:rsidRDefault="0080070E" w:rsidP="002869C5">
      <w:pPr>
        <w:rPr>
          <w:rFonts w:ascii="Calibri" w:hAnsi="Calibri" w:cs="Calibri"/>
          <w:szCs w:val="22"/>
        </w:rPr>
      </w:pPr>
    </w:p>
    <w:p w14:paraId="774607B2" w14:textId="77777777" w:rsidR="0080070E" w:rsidRPr="00EC57AF" w:rsidRDefault="0080070E" w:rsidP="002869C5">
      <w:pPr>
        <w:ind w:left="720" w:hanging="720"/>
        <w:rPr>
          <w:rFonts w:ascii="Calibri" w:hAnsi="Calibri" w:cs="Calibri"/>
          <w:szCs w:val="22"/>
        </w:rPr>
      </w:pPr>
      <w:r w:rsidRPr="00EC57AF">
        <w:rPr>
          <w:rFonts w:ascii="Calibri" w:hAnsi="Calibri" w:cs="Calibri"/>
          <w:szCs w:val="22"/>
        </w:rPr>
        <w:t>5.1</w:t>
      </w:r>
      <w:r w:rsidRPr="00EC57AF">
        <w:rPr>
          <w:rFonts w:ascii="Calibri" w:hAnsi="Calibri" w:cs="Calibri"/>
          <w:szCs w:val="22"/>
        </w:rPr>
        <w:tab/>
        <w:t>Perform such other duties as may from time to time be required by the Permanent Secretary</w:t>
      </w:r>
      <w:r w:rsidR="00182BC4" w:rsidRPr="00EC57AF">
        <w:rPr>
          <w:rFonts w:ascii="Calibri" w:hAnsi="Calibri" w:cs="Calibri"/>
          <w:szCs w:val="22"/>
        </w:rPr>
        <w:t>.</w:t>
      </w:r>
      <w:r w:rsidRPr="00EC57AF">
        <w:rPr>
          <w:rFonts w:ascii="Calibri" w:hAnsi="Calibri" w:cs="Calibri"/>
          <w:szCs w:val="22"/>
        </w:rPr>
        <w:t xml:space="preserve"> </w:t>
      </w:r>
    </w:p>
    <w:p w14:paraId="54A22DC0" w14:textId="77777777" w:rsidR="0080070E" w:rsidRPr="00EC57AF" w:rsidRDefault="0080070E" w:rsidP="002869C5">
      <w:pPr>
        <w:ind w:left="720" w:hanging="720"/>
        <w:rPr>
          <w:rFonts w:ascii="Calibri" w:hAnsi="Calibri" w:cs="Calibri"/>
          <w:szCs w:val="22"/>
        </w:rPr>
      </w:pPr>
    </w:p>
    <w:p w14:paraId="6CC202C7" w14:textId="77777777" w:rsidR="0080070E" w:rsidRPr="00EC57AF" w:rsidRDefault="0080070E" w:rsidP="002869C5">
      <w:pPr>
        <w:ind w:left="720" w:hanging="720"/>
        <w:rPr>
          <w:rFonts w:ascii="Calibri" w:hAnsi="Calibri" w:cs="Calibri"/>
          <w:szCs w:val="22"/>
        </w:rPr>
      </w:pPr>
      <w:r w:rsidRPr="00EC57AF">
        <w:rPr>
          <w:rFonts w:ascii="Calibri" w:hAnsi="Calibri" w:cs="Calibri"/>
          <w:szCs w:val="22"/>
        </w:rPr>
        <w:t>5.2</w:t>
      </w:r>
      <w:r w:rsidRPr="00EC57AF">
        <w:rPr>
          <w:rFonts w:ascii="Calibri" w:hAnsi="Calibri" w:cs="Calibri"/>
          <w:szCs w:val="22"/>
        </w:rPr>
        <w:tab/>
        <w:t>Work in a manner that reflects the values of the organisation as outlined in the constitution and strategic plan.</w:t>
      </w:r>
    </w:p>
    <w:p w14:paraId="69F178F0" w14:textId="77777777" w:rsidR="0080070E" w:rsidRPr="00EC57AF" w:rsidRDefault="0080070E" w:rsidP="002869C5">
      <w:pPr>
        <w:ind w:left="720" w:hanging="720"/>
        <w:rPr>
          <w:rFonts w:ascii="Calibri" w:hAnsi="Calibri" w:cs="Calibri"/>
          <w:szCs w:val="22"/>
        </w:rPr>
      </w:pPr>
    </w:p>
    <w:p w14:paraId="6FB977B6" w14:textId="77777777" w:rsidR="0080070E" w:rsidRPr="00EC57AF" w:rsidRDefault="0080070E" w:rsidP="005206C6">
      <w:pPr>
        <w:numPr>
          <w:ilvl w:val="1"/>
          <w:numId w:val="10"/>
        </w:numPr>
        <w:tabs>
          <w:tab w:val="clear" w:pos="360"/>
          <w:tab w:val="num" w:pos="720"/>
        </w:tabs>
        <w:ind w:left="709" w:hanging="709"/>
        <w:rPr>
          <w:rFonts w:ascii="Calibri" w:hAnsi="Calibri" w:cs="Calibri"/>
          <w:szCs w:val="22"/>
        </w:rPr>
      </w:pPr>
      <w:r w:rsidRPr="00EC57AF">
        <w:rPr>
          <w:rFonts w:ascii="Calibri" w:hAnsi="Calibri" w:cs="Calibri"/>
          <w:szCs w:val="22"/>
        </w:rPr>
        <w:t>Act in accordance with all organisational policies and procedures.</w:t>
      </w:r>
    </w:p>
    <w:p w14:paraId="393269DE" w14:textId="77777777" w:rsidR="0080070E" w:rsidRPr="00EC57AF" w:rsidRDefault="0080070E" w:rsidP="005206C6">
      <w:pPr>
        <w:tabs>
          <w:tab w:val="num" w:pos="720"/>
        </w:tabs>
        <w:ind w:left="709" w:hanging="709"/>
        <w:rPr>
          <w:rFonts w:ascii="Calibri" w:hAnsi="Calibri" w:cs="Calibri"/>
          <w:szCs w:val="22"/>
        </w:rPr>
      </w:pPr>
    </w:p>
    <w:p w14:paraId="5E144117" w14:textId="77777777" w:rsidR="0080070E" w:rsidRPr="00EC57AF" w:rsidRDefault="0080070E" w:rsidP="005206C6">
      <w:pPr>
        <w:numPr>
          <w:ilvl w:val="1"/>
          <w:numId w:val="10"/>
        </w:numPr>
        <w:tabs>
          <w:tab w:val="clear" w:pos="360"/>
          <w:tab w:val="num" w:pos="720"/>
        </w:tabs>
        <w:ind w:left="709" w:hanging="709"/>
        <w:rPr>
          <w:rFonts w:ascii="Calibri" w:hAnsi="Calibri" w:cs="Calibri"/>
          <w:szCs w:val="22"/>
        </w:rPr>
      </w:pPr>
      <w:r w:rsidRPr="00EC57AF">
        <w:rPr>
          <w:rFonts w:ascii="Calibri" w:hAnsi="Calibri" w:cs="Calibri"/>
          <w:szCs w:val="22"/>
        </w:rPr>
        <w:t>Participate in the strategic planning and review process.</w:t>
      </w:r>
    </w:p>
    <w:p w14:paraId="4A11E838" w14:textId="77777777" w:rsidR="0080070E" w:rsidRPr="00EC57AF" w:rsidRDefault="0080070E" w:rsidP="005206C6">
      <w:pPr>
        <w:ind w:left="709" w:hanging="709"/>
        <w:rPr>
          <w:rFonts w:ascii="Calibri" w:hAnsi="Calibri" w:cs="Calibri"/>
          <w:szCs w:val="22"/>
        </w:rPr>
      </w:pPr>
    </w:p>
    <w:p w14:paraId="2C069685" w14:textId="77777777" w:rsidR="0080070E" w:rsidRPr="00EC57AF" w:rsidRDefault="0080070E" w:rsidP="005206C6">
      <w:pPr>
        <w:numPr>
          <w:ilvl w:val="1"/>
          <w:numId w:val="10"/>
        </w:numPr>
        <w:tabs>
          <w:tab w:val="clear" w:pos="360"/>
          <w:tab w:val="num" w:pos="720"/>
        </w:tabs>
        <w:ind w:left="709" w:hanging="709"/>
        <w:rPr>
          <w:rFonts w:ascii="Calibri" w:hAnsi="Calibri" w:cs="Calibri"/>
          <w:szCs w:val="22"/>
        </w:rPr>
      </w:pPr>
      <w:r w:rsidRPr="00EC57AF">
        <w:rPr>
          <w:rFonts w:ascii="Calibri" w:hAnsi="Calibri" w:cs="Calibri"/>
          <w:szCs w:val="22"/>
        </w:rPr>
        <w:t>Able to work occasional evenings or weekends</w:t>
      </w:r>
      <w:r w:rsidR="00182BC4" w:rsidRPr="00EC57AF">
        <w:rPr>
          <w:rFonts w:ascii="Calibri" w:hAnsi="Calibri" w:cs="Calibri"/>
          <w:szCs w:val="22"/>
        </w:rPr>
        <w:t>.</w:t>
      </w:r>
    </w:p>
    <w:p w14:paraId="13C92E8E" w14:textId="77777777" w:rsidR="00BC6740" w:rsidRPr="00EC57AF" w:rsidRDefault="00BC6740" w:rsidP="002869C5">
      <w:pPr>
        <w:rPr>
          <w:rFonts w:ascii="Calibri" w:hAnsi="Calibri" w:cs="Calibri"/>
          <w:b/>
          <w:bCs/>
          <w:szCs w:val="22"/>
        </w:rPr>
      </w:pPr>
    </w:p>
    <w:p w14:paraId="280BC6F1" w14:textId="77777777" w:rsidR="0080070E" w:rsidRPr="002E5322" w:rsidRDefault="0080070E" w:rsidP="002869C5">
      <w:pPr>
        <w:rPr>
          <w:rFonts w:ascii="Calibri" w:hAnsi="Calibri" w:cs="Calibri"/>
          <w:b/>
          <w:bCs/>
          <w:sz w:val="24"/>
          <w:szCs w:val="22"/>
        </w:rPr>
      </w:pPr>
      <w:r w:rsidRPr="002E5322">
        <w:rPr>
          <w:rFonts w:ascii="Calibri" w:hAnsi="Calibri" w:cs="Calibri"/>
          <w:b/>
          <w:bCs/>
          <w:sz w:val="24"/>
          <w:szCs w:val="22"/>
        </w:rPr>
        <w:t>6.</w:t>
      </w:r>
      <w:r w:rsidRPr="002E5322">
        <w:rPr>
          <w:rFonts w:ascii="Calibri" w:hAnsi="Calibri" w:cs="Calibri"/>
          <w:b/>
          <w:bCs/>
          <w:sz w:val="24"/>
          <w:szCs w:val="22"/>
        </w:rPr>
        <w:tab/>
        <w:t xml:space="preserve">Accountability and Management </w:t>
      </w:r>
    </w:p>
    <w:p w14:paraId="66DBDEB8" w14:textId="77777777" w:rsidR="0080070E" w:rsidRPr="00EC57AF" w:rsidRDefault="0080070E" w:rsidP="002869C5">
      <w:pPr>
        <w:rPr>
          <w:rFonts w:ascii="Calibri" w:hAnsi="Calibri" w:cs="Calibri"/>
          <w:szCs w:val="22"/>
        </w:rPr>
      </w:pPr>
      <w:r w:rsidRPr="00EC57AF">
        <w:rPr>
          <w:rFonts w:ascii="Calibri" w:hAnsi="Calibri" w:cs="Calibri"/>
          <w:szCs w:val="22"/>
        </w:rPr>
        <w:tab/>
      </w:r>
    </w:p>
    <w:p w14:paraId="1BFC2A83" w14:textId="2A2562C8" w:rsidR="0080070E" w:rsidRPr="00EC57AF" w:rsidRDefault="0080070E" w:rsidP="002869C5">
      <w:pPr>
        <w:rPr>
          <w:rFonts w:ascii="Calibri" w:hAnsi="Calibri" w:cs="Calibri"/>
          <w:szCs w:val="22"/>
        </w:rPr>
      </w:pPr>
      <w:r w:rsidRPr="00EC57AF">
        <w:rPr>
          <w:rFonts w:ascii="Calibri" w:hAnsi="Calibri" w:cs="Calibri"/>
          <w:szCs w:val="22"/>
        </w:rPr>
        <w:t>6.1</w:t>
      </w:r>
      <w:r w:rsidRPr="00EC57AF">
        <w:rPr>
          <w:rFonts w:ascii="Calibri" w:hAnsi="Calibri" w:cs="Calibri"/>
          <w:szCs w:val="22"/>
        </w:rPr>
        <w:tab/>
      </w:r>
      <w:r w:rsidR="00CA438F" w:rsidRPr="00EC57AF">
        <w:rPr>
          <w:rFonts w:ascii="Calibri" w:hAnsi="Calibri" w:cs="Calibri"/>
          <w:szCs w:val="22"/>
        </w:rPr>
        <w:t xml:space="preserve">Responsible on a </w:t>
      </w:r>
      <w:r w:rsidR="001822CA" w:rsidRPr="00EC57AF">
        <w:rPr>
          <w:rFonts w:ascii="Calibri" w:hAnsi="Calibri" w:cs="Calibri"/>
          <w:szCs w:val="22"/>
        </w:rPr>
        <w:t>day-to-day</w:t>
      </w:r>
      <w:r w:rsidR="00CA438F" w:rsidRPr="00EC57AF">
        <w:rPr>
          <w:rFonts w:ascii="Calibri" w:hAnsi="Calibri" w:cs="Calibri"/>
          <w:szCs w:val="22"/>
        </w:rPr>
        <w:t xml:space="preserve"> basis to the </w:t>
      </w:r>
      <w:r w:rsidR="00C44075">
        <w:rPr>
          <w:rFonts w:ascii="Calibri" w:hAnsi="Calibri" w:cs="Calibri"/>
          <w:szCs w:val="22"/>
        </w:rPr>
        <w:t>Head of Advice</w:t>
      </w:r>
      <w:r w:rsidR="00182BC4" w:rsidRPr="00EC57AF">
        <w:rPr>
          <w:rFonts w:ascii="Calibri" w:hAnsi="Calibri" w:cs="Calibri"/>
          <w:szCs w:val="22"/>
        </w:rPr>
        <w:t>.</w:t>
      </w:r>
    </w:p>
    <w:p w14:paraId="33F7AC1F" w14:textId="77777777" w:rsidR="0080070E" w:rsidRPr="00EC57AF" w:rsidRDefault="0080070E" w:rsidP="002869C5">
      <w:pPr>
        <w:rPr>
          <w:rFonts w:ascii="Calibri" w:hAnsi="Calibri" w:cs="Calibri"/>
          <w:szCs w:val="22"/>
        </w:rPr>
      </w:pPr>
    </w:p>
    <w:p w14:paraId="746AE143" w14:textId="77777777" w:rsidR="0080070E" w:rsidRPr="002E5322" w:rsidRDefault="0080070E" w:rsidP="002869C5">
      <w:pPr>
        <w:rPr>
          <w:rFonts w:ascii="Calibri" w:hAnsi="Calibri" w:cs="Calibri"/>
          <w:b/>
          <w:bCs/>
          <w:sz w:val="24"/>
          <w:szCs w:val="22"/>
        </w:rPr>
      </w:pPr>
      <w:r w:rsidRPr="002E5322">
        <w:rPr>
          <w:rFonts w:ascii="Calibri" w:hAnsi="Calibri" w:cs="Calibri"/>
          <w:b/>
          <w:bCs/>
          <w:sz w:val="24"/>
          <w:szCs w:val="22"/>
        </w:rPr>
        <w:t>7.</w:t>
      </w:r>
      <w:r w:rsidRPr="002E5322">
        <w:rPr>
          <w:rFonts w:ascii="Calibri" w:hAnsi="Calibri" w:cs="Calibri"/>
          <w:b/>
          <w:bCs/>
          <w:sz w:val="24"/>
          <w:szCs w:val="22"/>
        </w:rPr>
        <w:tab/>
        <w:t>Additional Notes</w:t>
      </w:r>
    </w:p>
    <w:p w14:paraId="4350BC74" w14:textId="77777777" w:rsidR="0080070E" w:rsidRPr="00EC57AF" w:rsidRDefault="0080070E" w:rsidP="002869C5">
      <w:pPr>
        <w:rPr>
          <w:rFonts w:ascii="Calibri" w:hAnsi="Calibri" w:cs="Calibri"/>
          <w:szCs w:val="22"/>
        </w:rPr>
      </w:pPr>
    </w:p>
    <w:p w14:paraId="0B5A8463" w14:textId="77777777" w:rsidR="0080070E" w:rsidRPr="00EC57AF" w:rsidRDefault="0080070E" w:rsidP="002869C5">
      <w:pPr>
        <w:rPr>
          <w:rFonts w:ascii="Calibri" w:hAnsi="Calibri" w:cs="Calibri"/>
          <w:szCs w:val="22"/>
        </w:rPr>
      </w:pPr>
      <w:r w:rsidRPr="00EC57AF">
        <w:rPr>
          <w:rFonts w:ascii="Calibri" w:hAnsi="Calibri" w:cs="Calibri"/>
          <w:szCs w:val="22"/>
        </w:rPr>
        <w:t>The job description outlines the main responsibilities/duties of the position. It is designed for the benefit of the post holder and GUSRC in understanding the prime functions of the post. It should not be regarded as exclusive or exhaustive</w:t>
      </w:r>
      <w:r w:rsidR="006D2F0C" w:rsidRPr="00EC57AF">
        <w:rPr>
          <w:rFonts w:ascii="Calibri" w:hAnsi="Calibri" w:cs="Calibri"/>
          <w:szCs w:val="22"/>
        </w:rPr>
        <w:t>.</w:t>
      </w:r>
    </w:p>
    <w:p w14:paraId="2A958011" w14:textId="77777777" w:rsidR="0080070E" w:rsidRPr="00EC57AF" w:rsidRDefault="0080070E" w:rsidP="002869C5">
      <w:pPr>
        <w:rPr>
          <w:rFonts w:ascii="Calibri" w:hAnsi="Calibri" w:cs="Calibri"/>
          <w:szCs w:val="22"/>
        </w:rPr>
      </w:pPr>
      <w:r w:rsidRPr="00EC57AF">
        <w:rPr>
          <w:rFonts w:ascii="Calibri" w:hAnsi="Calibri" w:cs="Calibri"/>
          <w:szCs w:val="22"/>
        </w:rPr>
        <w:t xml:space="preserve"> </w:t>
      </w:r>
    </w:p>
    <w:p w14:paraId="445EC532" w14:textId="0B5D66E7" w:rsidR="0080070E" w:rsidRPr="00EC57AF" w:rsidRDefault="0080070E" w:rsidP="002869C5">
      <w:pPr>
        <w:rPr>
          <w:rFonts w:ascii="Calibri" w:hAnsi="Calibri" w:cs="Calibri"/>
          <w:szCs w:val="22"/>
        </w:rPr>
      </w:pPr>
      <w:r w:rsidRPr="00EC57AF">
        <w:rPr>
          <w:rFonts w:ascii="Calibri" w:hAnsi="Calibri" w:cs="Calibri"/>
          <w:szCs w:val="22"/>
        </w:rPr>
        <w:t>The job description may be reviewed in light of a change in priorities or changing team/operational requirements.</w:t>
      </w:r>
    </w:p>
    <w:p w14:paraId="02BFF1C6" w14:textId="77777777" w:rsidR="0080070E" w:rsidRPr="00EC57AF" w:rsidRDefault="0080070E" w:rsidP="002869C5">
      <w:pPr>
        <w:rPr>
          <w:rFonts w:ascii="Calibri" w:hAnsi="Calibri" w:cs="Calibri"/>
          <w:szCs w:val="22"/>
        </w:rPr>
      </w:pPr>
    </w:p>
    <w:p w14:paraId="18AAEDE8" w14:textId="77777777" w:rsidR="00E738C6" w:rsidRPr="00EC57AF" w:rsidRDefault="00E738C6" w:rsidP="002869C5">
      <w:pPr>
        <w:rPr>
          <w:rFonts w:ascii="Calibri" w:hAnsi="Calibri" w:cs="Calibri"/>
          <w:szCs w:val="22"/>
        </w:rPr>
      </w:pPr>
    </w:p>
    <w:p w14:paraId="7075A0DE" w14:textId="77777777" w:rsidR="00E738C6" w:rsidRPr="00EC57AF" w:rsidRDefault="00E738C6" w:rsidP="002869C5">
      <w:pPr>
        <w:rPr>
          <w:rFonts w:ascii="Calibri" w:hAnsi="Calibri" w:cs="Calibri"/>
          <w:szCs w:val="22"/>
        </w:rPr>
      </w:pPr>
    </w:p>
    <w:p w14:paraId="6BA94F58" w14:textId="77777777" w:rsidR="0080070E" w:rsidRDefault="00EC57AF" w:rsidP="002869C5">
      <w:pPr>
        <w:pStyle w:val="Heading6"/>
        <w:ind w:left="0"/>
        <w:jc w:val="left"/>
        <w:rPr>
          <w:rFonts w:ascii="Calibri" w:hAnsi="Calibri" w:cs="Calibri"/>
          <w:sz w:val="24"/>
          <w:szCs w:val="22"/>
        </w:rPr>
      </w:pPr>
      <w:r>
        <w:rPr>
          <w:rFonts w:ascii="Calibri" w:hAnsi="Calibri" w:cs="Calibri"/>
          <w:szCs w:val="22"/>
        </w:rPr>
        <w:br w:type="page"/>
      </w:r>
      <w:r w:rsidR="0080070E" w:rsidRPr="002E5322">
        <w:rPr>
          <w:rFonts w:ascii="Calibri" w:hAnsi="Calibri" w:cs="Calibri"/>
          <w:sz w:val="24"/>
          <w:szCs w:val="22"/>
        </w:rPr>
        <w:lastRenderedPageBreak/>
        <w:t>Person Specification</w:t>
      </w:r>
    </w:p>
    <w:p w14:paraId="492EE9D1" w14:textId="77777777" w:rsidR="0080070E" w:rsidRPr="00EC57AF" w:rsidRDefault="0080070E" w:rsidP="002869C5">
      <w:pPr>
        <w:rPr>
          <w:rFonts w:ascii="Calibri" w:hAnsi="Calibri"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9"/>
        <w:gridCol w:w="4648"/>
        <w:gridCol w:w="2821"/>
      </w:tblGrid>
      <w:tr w:rsidR="0080070E" w:rsidRPr="00EC57AF" w14:paraId="78E8A0D8" w14:textId="77777777" w:rsidTr="0061310C">
        <w:trPr>
          <w:trHeight w:val="90"/>
        </w:trPr>
        <w:tc>
          <w:tcPr>
            <w:tcW w:w="1121" w:type="pct"/>
            <w:shd w:val="clear" w:color="auto" w:fill="D9D9D9"/>
          </w:tcPr>
          <w:p w14:paraId="27CCD14B" w14:textId="77777777" w:rsidR="0080070E" w:rsidRPr="00EC57AF" w:rsidRDefault="0080070E" w:rsidP="002869C5">
            <w:pPr>
              <w:rPr>
                <w:rFonts w:ascii="Calibri" w:hAnsi="Calibri" w:cs="Calibri"/>
                <w:b/>
                <w:bCs/>
                <w:szCs w:val="22"/>
              </w:rPr>
            </w:pPr>
            <w:r w:rsidRPr="00EC57AF">
              <w:rPr>
                <w:rFonts w:ascii="Calibri" w:hAnsi="Calibri" w:cs="Calibri"/>
                <w:b/>
                <w:bCs/>
                <w:szCs w:val="22"/>
              </w:rPr>
              <w:t>Attributes</w:t>
            </w:r>
          </w:p>
        </w:tc>
        <w:tc>
          <w:tcPr>
            <w:tcW w:w="2414" w:type="pct"/>
            <w:shd w:val="clear" w:color="auto" w:fill="D9D9D9"/>
          </w:tcPr>
          <w:p w14:paraId="7785DFF7" w14:textId="77777777" w:rsidR="0080070E" w:rsidRPr="00EC57AF" w:rsidRDefault="0080070E" w:rsidP="002869C5">
            <w:pPr>
              <w:pStyle w:val="Heading1"/>
              <w:rPr>
                <w:rFonts w:ascii="Calibri" w:hAnsi="Calibri" w:cs="Calibri"/>
                <w:sz w:val="22"/>
                <w:szCs w:val="22"/>
                <w:lang w:val="en-GB"/>
              </w:rPr>
            </w:pPr>
            <w:r w:rsidRPr="00EC57AF">
              <w:rPr>
                <w:rFonts w:ascii="Calibri" w:hAnsi="Calibri" w:cs="Calibri"/>
                <w:sz w:val="22"/>
                <w:szCs w:val="22"/>
                <w:lang w:val="en-GB"/>
              </w:rPr>
              <w:t>Essential</w:t>
            </w:r>
          </w:p>
        </w:tc>
        <w:tc>
          <w:tcPr>
            <w:tcW w:w="1465" w:type="pct"/>
            <w:shd w:val="clear" w:color="auto" w:fill="D9D9D9"/>
          </w:tcPr>
          <w:p w14:paraId="65EE0FFF" w14:textId="77777777" w:rsidR="0080070E" w:rsidRPr="00EC57AF" w:rsidRDefault="0080070E" w:rsidP="002869C5">
            <w:pPr>
              <w:rPr>
                <w:rFonts w:ascii="Calibri" w:hAnsi="Calibri" w:cs="Calibri"/>
                <w:b/>
                <w:bCs/>
                <w:szCs w:val="22"/>
              </w:rPr>
            </w:pPr>
            <w:r w:rsidRPr="00EC57AF">
              <w:rPr>
                <w:rFonts w:ascii="Calibri" w:hAnsi="Calibri" w:cs="Calibri"/>
                <w:b/>
                <w:bCs/>
                <w:szCs w:val="22"/>
              </w:rPr>
              <w:t>Desirable</w:t>
            </w:r>
          </w:p>
        </w:tc>
      </w:tr>
      <w:tr w:rsidR="0061310C" w:rsidRPr="00EC57AF" w14:paraId="1CEE6FC6" w14:textId="77777777" w:rsidTr="0061310C">
        <w:trPr>
          <w:trHeight w:val="2665"/>
        </w:trPr>
        <w:tc>
          <w:tcPr>
            <w:tcW w:w="1121" w:type="pct"/>
          </w:tcPr>
          <w:p w14:paraId="434CFEF4" w14:textId="77777777" w:rsidR="0061310C" w:rsidRPr="00EC57AF" w:rsidRDefault="0061310C" w:rsidP="0061310C">
            <w:pPr>
              <w:rPr>
                <w:rFonts w:ascii="Calibri" w:hAnsi="Calibri" w:cs="Calibri"/>
                <w:szCs w:val="22"/>
              </w:rPr>
            </w:pPr>
            <w:r w:rsidRPr="00EC57AF">
              <w:rPr>
                <w:rFonts w:ascii="Calibri" w:hAnsi="Calibri" w:cs="Calibri"/>
                <w:szCs w:val="22"/>
              </w:rPr>
              <w:t>Experience</w:t>
            </w:r>
          </w:p>
          <w:p w14:paraId="7BDDAC35" w14:textId="77777777" w:rsidR="0061310C" w:rsidRPr="00EC57AF" w:rsidRDefault="0061310C" w:rsidP="0061310C">
            <w:pPr>
              <w:rPr>
                <w:rFonts w:ascii="Calibri" w:hAnsi="Calibri" w:cs="Calibri"/>
                <w:szCs w:val="22"/>
              </w:rPr>
            </w:pPr>
          </w:p>
          <w:p w14:paraId="022457BB" w14:textId="77777777" w:rsidR="0061310C" w:rsidRPr="00EC57AF" w:rsidRDefault="0061310C" w:rsidP="0061310C">
            <w:pPr>
              <w:rPr>
                <w:rFonts w:ascii="Calibri" w:hAnsi="Calibri" w:cs="Calibri"/>
                <w:szCs w:val="22"/>
              </w:rPr>
            </w:pPr>
          </w:p>
        </w:tc>
        <w:tc>
          <w:tcPr>
            <w:tcW w:w="2414" w:type="pct"/>
          </w:tcPr>
          <w:p w14:paraId="70C7CA51" w14:textId="77777777" w:rsidR="0061310C" w:rsidRPr="00EC57AF" w:rsidRDefault="00DD1CF5" w:rsidP="0061310C">
            <w:pPr>
              <w:numPr>
                <w:ilvl w:val="0"/>
                <w:numId w:val="20"/>
              </w:numPr>
              <w:tabs>
                <w:tab w:val="left" w:pos="1119"/>
              </w:tabs>
              <w:rPr>
                <w:rFonts w:ascii="Calibri" w:hAnsi="Calibri" w:cs="Calibri"/>
                <w:szCs w:val="22"/>
              </w:rPr>
            </w:pPr>
            <w:r>
              <w:rPr>
                <w:rFonts w:ascii="Calibri" w:hAnsi="Calibri" w:cs="Calibri"/>
                <w:szCs w:val="22"/>
              </w:rPr>
              <w:t>At least one year w</w:t>
            </w:r>
            <w:r w:rsidR="0061310C" w:rsidRPr="00EC57AF">
              <w:rPr>
                <w:rFonts w:ascii="Calibri" w:hAnsi="Calibri" w:cs="Calibri"/>
                <w:szCs w:val="22"/>
              </w:rPr>
              <w:t>orking in an advice</w:t>
            </w:r>
            <w:r w:rsidR="0061310C">
              <w:rPr>
                <w:rFonts w:ascii="Calibri" w:hAnsi="Calibri" w:cs="Calibri"/>
                <w:szCs w:val="22"/>
              </w:rPr>
              <w:t xml:space="preserve"> </w:t>
            </w:r>
            <w:r>
              <w:rPr>
                <w:rFonts w:ascii="Calibri" w:hAnsi="Calibri" w:cs="Calibri"/>
                <w:szCs w:val="22"/>
              </w:rPr>
              <w:t>service role</w:t>
            </w:r>
          </w:p>
          <w:p w14:paraId="3BA96CFA" w14:textId="77777777" w:rsidR="0061310C" w:rsidRPr="00EC57AF" w:rsidRDefault="0061310C" w:rsidP="0061310C">
            <w:pPr>
              <w:tabs>
                <w:tab w:val="left" w:pos="1119"/>
              </w:tabs>
              <w:rPr>
                <w:rFonts w:ascii="Calibri" w:hAnsi="Calibri" w:cs="Calibri"/>
                <w:szCs w:val="22"/>
              </w:rPr>
            </w:pPr>
          </w:p>
          <w:p w14:paraId="6DC68DDB" w14:textId="77777777" w:rsidR="0061310C" w:rsidRPr="00EC57AF" w:rsidRDefault="0061310C" w:rsidP="0061310C">
            <w:pPr>
              <w:numPr>
                <w:ilvl w:val="0"/>
                <w:numId w:val="4"/>
              </w:numPr>
              <w:tabs>
                <w:tab w:val="left" w:pos="1119"/>
              </w:tabs>
              <w:rPr>
                <w:rFonts w:ascii="Calibri" w:hAnsi="Calibri" w:cs="Calibri"/>
                <w:szCs w:val="22"/>
              </w:rPr>
            </w:pPr>
            <w:r w:rsidRPr="00EC57AF">
              <w:rPr>
                <w:rFonts w:ascii="Calibri" w:hAnsi="Calibri" w:cs="Calibri"/>
                <w:szCs w:val="22"/>
              </w:rPr>
              <w:t>Working on own initiative with minimum supervision, and as part of a team</w:t>
            </w:r>
          </w:p>
          <w:p w14:paraId="753CFEFF" w14:textId="77777777" w:rsidR="0061310C" w:rsidRPr="00EC57AF" w:rsidRDefault="0061310C" w:rsidP="0061310C">
            <w:pPr>
              <w:rPr>
                <w:rFonts w:ascii="Calibri" w:hAnsi="Calibri" w:cs="Calibri"/>
                <w:szCs w:val="22"/>
              </w:rPr>
            </w:pPr>
          </w:p>
          <w:p w14:paraId="400F60F7" w14:textId="55E70F2A" w:rsidR="0061310C" w:rsidRPr="00EC57AF" w:rsidRDefault="0061310C" w:rsidP="0061310C">
            <w:pPr>
              <w:pStyle w:val="Header"/>
              <w:numPr>
                <w:ilvl w:val="0"/>
                <w:numId w:val="4"/>
              </w:numPr>
              <w:rPr>
                <w:rFonts w:ascii="Calibri" w:hAnsi="Calibri" w:cs="Calibri"/>
                <w:sz w:val="22"/>
                <w:szCs w:val="22"/>
              </w:rPr>
            </w:pPr>
            <w:r>
              <w:rPr>
                <w:rFonts w:ascii="Calibri" w:hAnsi="Calibri" w:cs="Calibri"/>
                <w:sz w:val="22"/>
                <w:szCs w:val="22"/>
              </w:rPr>
              <w:t>P</w:t>
            </w:r>
            <w:r w:rsidRPr="00EC57AF">
              <w:rPr>
                <w:rFonts w:ascii="Calibri" w:hAnsi="Calibri" w:cs="Calibri"/>
                <w:sz w:val="22"/>
                <w:szCs w:val="22"/>
              </w:rPr>
              <w:t>roducing</w:t>
            </w:r>
            <w:r>
              <w:rPr>
                <w:rFonts w:ascii="Calibri" w:hAnsi="Calibri" w:cs="Calibri"/>
                <w:sz w:val="22"/>
                <w:szCs w:val="22"/>
              </w:rPr>
              <w:t xml:space="preserve"> </w:t>
            </w:r>
            <w:r w:rsidR="006119ED">
              <w:rPr>
                <w:rFonts w:ascii="Calibri" w:hAnsi="Calibri" w:cs="Calibri"/>
                <w:sz w:val="22"/>
                <w:szCs w:val="22"/>
              </w:rPr>
              <w:t xml:space="preserve">reports, </w:t>
            </w:r>
            <w:r w:rsidR="006119ED" w:rsidRPr="00EC57AF">
              <w:rPr>
                <w:rFonts w:ascii="Calibri" w:hAnsi="Calibri" w:cs="Calibri"/>
                <w:sz w:val="22"/>
                <w:szCs w:val="22"/>
              </w:rPr>
              <w:t>written</w:t>
            </w:r>
            <w:r>
              <w:rPr>
                <w:rFonts w:ascii="Calibri" w:hAnsi="Calibri" w:cs="Calibri"/>
                <w:sz w:val="22"/>
                <w:szCs w:val="22"/>
              </w:rPr>
              <w:t xml:space="preserve"> </w:t>
            </w:r>
            <w:r w:rsidR="008E49DF">
              <w:rPr>
                <w:rFonts w:ascii="Calibri" w:hAnsi="Calibri" w:cs="Calibri"/>
                <w:sz w:val="22"/>
                <w:szCs w:val="22"/>
              </w:rPr>
              <w:t>information</w:t>
            </w:r>
            <w:r w:rsidR="00244DF2">
              <w:rPr>
                <w:rFonts w:ascii="Calibri" w:hAnsi="Calibri" w:cs="Calibri"/>
                <w:sz w:val="22"/>
                <w:szCs w:val="22"/>
              </w:rPr>
              <w:t>,</w:t>
            </w:r>
            <w:r w:rsidR="008E49DF" w:rsidRPr="00EC57AF">
              <w:rPr>
                <w:rFonts w:ascii="Calibri" w:hAnsi="Calibri" w:cs="Calibri"/>
                <w:sz w:val="22"/>
                <w:szCs w:val="22"/>
              </w:rPr>
              <w:t xml:space="preserve"> and</w:t>
            </w:r>
            <w:r w:rsidRPr="00EC57AF">
              <w:rPr>
                <w:rFonts w:ascii="Calibri" w:hAnsi="Calibri" w:cs="Calibri"/>
                <w:sz w:val="22"/>
                <w:szCs w:val="22"/>
              </w:rPr>
              <w:t xml:space="preserve"> briefing materials</w:t>
            </w:r>
          </w:p>
          <w:p w14:paraId="2907C5F7" w14:textId="77777777" w:rsidR="0061310C" w:rsidRPr="00EC57AF" w:rsidRDefault="0061310C" w:rsidP="0061310C">
            <w:pPr>
              <w:pStyle w:val="Header"/>
              <w:rPr>
                <w:rFonts w:ascii="Calibri" w:hAnsi="Calibri" w:cs="Calibri"/>
                <w:sz w:val="22"/>
                <w:szCs w:val="22"/>
              </w:rPr>
            </w:pPr>
          </w:p>
          <w:p w14:paraId="2A424D3A" w14:textId="77777777" w:rsidR="0061310C" w:rsidRPr="00EC57AF" w:rsidRDefault="0061310C" w:rsidP="0061310C">
            <w:pPr>
              <w:rPr>
                <w:rFonts w:ascii="Calibri" w:hAnsi="Calibri" w:cs="Calibri"/>
                <w:szCs w:val="22"/>
              </w:rPr>
            </w:pPr>
          </w:p>
        </w:tc>
        <w:tc>
          <w:tcPr>
            <w:tcW w:w="1465" w:type="pct"/>
          </w:tcPr>
          <w:p w14:paraId="20B6F2B1" w14:textId="77777777" w:rsidR="0061310C" w:rsidRDefault="0061310C" w:rsidP="0061310C">
            <w:pPr>
              <w:pStyle w:val="ListParagraph"/>
              <w:rPr>
                <w:rFonts w:ascii="Calibri" w:hAnsi="Calibri" w:cs="Calibri"/>
                <w:szCs w:val="22"/>
              </w:rPr>
            </w:pPr>
          </w:p>
          <w:p w14:paraId="25893CCE" w14:textId="0E4E8D57" w:rsidR="0061310C" w:rsidRPr="0061310C" w:rsidRDefault="0061310C" w:rsidP="006119ED">
            <w:pPr>
              <w:pStyle w:val="Header"/>
              <w:ind w:left="360"/>
              <w:rPr>
                <w:rFonts w:ascii="Calibri" w:hAnsi="Calibri" w:cs="Calibri"/>
                <w:sz w:val="22"/>
                <w:szCs w:val="22"/>
              </w:rPr>
            </w:pPr>
          </w:p>
        </w:tc>
      </w:tr>
      <w:tr w:rsidR="00E079B7" w:rsidRPr="00EC57AF" w14:paraId="1F653216" w14:textId="77777777" w:rsidTr="004F36B0">
        <w:trPr>
          <w:trHeight w:val="6452"/>
        </w:trPr>
        <w:tc>
          <w:tcPr>
            <w:tcW w:w="1121" w:type="pct"/>
          </w:tcPr>
          <w:p w14:paraId="6C1F481B" w14:textId="7FB95C72" w:rsidR="00E079B7" w:rsidRPr="00EC57AF" w:rsidRDefault="00E079B7" w:rsidP="0061310C">
            <w:pPr>
              <w:rPr>
                <w:rFonts w:ascii="Calibri" w:hAnsi="Calibri" w:cs="Calibri"/>
                <w:szCs w:val="22"/>
              </w:rPr>
            </w:pPr>
            <w:r>
              <w:rPr>
                <w:rFonts w:ascii="Calibri" w:hAnsi="Calibri" w:cs="Calibri"/>
                <w:szCs w:val="22"/>
              </w:rPr>
              <w:t>Knowledge</w:t>
            </w:r>
            <w:r w:rsidR="008E49DF">
              <w:rPr>
                <w:rFonts w:ascii="Calibri" w:hAnsi="Calibri" w:cs="Calibri"/>
                <w:szCs w:val="22"/>
              </w:rPr>
              <w:t xml:space="preserve"> &amp;</w:t>
            </w:r>
          </w:p>
          <w:p w14:paraId="2AB5E052" w14:textId="77777777" w:rsidR="00E079B7" w:rsidRPr="00EC57AF" w:rsidRDefault="00E079B7" w:rsidP="0061310C">
            <w:pPr>
              <w:rPr>
                <w:rFonts w:ascii="Calibri" w:hAnsi="Calibri" w:cs="Calibri"/>
                <w:szCs w:val="22"/>
              </w:rPr>
            </w:pPr>
            <w:r>
              <w:rPr>
                <w:rFonts w:ascii="Calibri" w:hAnsi="Calibri" w:cs="Calibri"/>
                <w:szCs w:val="22"/>
              </w:rPr>
              <w:t>Skills</w:t>
            </w:r>
          </w:p>
          <w:p w14:paraId="1E6B7BC3" w14:textId="77777777" w:rsidR="00E079B7" w:rsidRPr="00EC57AF" w:rsidRDefault="00E079B7" w:rsidP="0061310C">
            <w:pPr>
              <w:rPr>
                <w:rFonts w:ascii="Calibri" w:hAnsi="Calibri" w:cs="Calibri"/>
                <w:szCs w:val="22"/>
              </w:rPr>
            </w:pPr>
          </w:p>
          <w:p w14:paraId="1C77B6BE" w14:textId="77777777" w:rsidR="00E079B7" w:rsidRPr="00EC57AF" w:rsidRDefault="00E079B7" w:rsidP="0061310C">
            <w:pPr>
              <w:rPr>
                <w:rFonts w:ascii="Calibri" w:hAnsi="Calibri" w:cs="Calibri"/>
                <w:szCs w:val="22"/>
              </w:rPr>
            </w:pPr>
          </w:p>
          <w:p w14:paraId="0242B69B" w14:textId="77777777" w:rsidR="00E079B7" w:rsidRPr="00EC57AF" w:rsidRDefault="00E079B7" w:rsidP="0061310C">
            <w:pPr>
              <w:rPr>
                <w:rFonts w:ascii="Calibri" w:hAnsi="Calibri" w:cs="Calibri"/>
                <w:szCs w:val="22"/>
              </w:rPr>
            </w:pPr>
          </w:p>
        </w:tc>
        <w:tc>
          <w:tcPr>
            <w:tcW w:w="2414" w:type="pct"/>
          </w:tcPr>
          <w:p w14:paraId="54640A36" w14:textId="77777777" w:rsidR="00E079B7" w:rsidRDefault="00E079B7" w:rsidP="0061310C">
            <w:pPr>
              <w:numPr>
                <w:ilvl w:val="0"/>
                <w:numId w:val="3"/>
              </w:numPr>
              <w:rPr>
                <w:rFonts w:ascii="Calibri" w:hAnsi="Calibri" w:cs="Calibri"/>
                <w:szCs w:val="22"/>
              </w:rPr>
            </w:pPr>
            <w:r w:rsidRPr="00EC57AF">
              <w:rPr>
                <w:rFonts w:ascii="Calibri" w:hAnsi="Calibri" w:cs="Calibri"/>
                <w:szCs w:val="22"/>
              </w:rPr>
              <w:t>Knowledge of one or more of the following areas:</w:t>
            </w:r>
          </w:p>
          <w:p w14:paraId="1CE89269" w14:textId="77777777" w:rsidR="00E079B7" w:rsidRPr="00EC57AF" w:rsidRDefault="00E079B7" w:rsidP="00DD1CF5">
            <w:pPr>
              <w:ind w:left="360"/>
              <w:rPr>
                <w:rFonts w:ascii="Calibri" w:hAnsi="Calibri" w:cs="Calibri"/>
                <w:szCs w:val="22"/>
              </w:rPr>
            </w:pPr>
          </w:p>
          <w:p w14:paraId="214599FE" w14:textId="39A5D342" w:rsidR="00E079B7" w:rsidRPr="00EC57AF" w:rsidRDefault="00E079B7" w:rsidP="006119ED">
            <w:pPr>
              <w:numPr>
                <w:ilvl w:val="0"/>
                <w:numId w:val="26"/>
              </w:numPr>
              <w:rPr>
                <w:rFonts w:ascii="Calibri" w:hAnsi="Calibri" w:cs="Calibri"/>
                <w:szCs w:val="22"/>
              </w:rPr>
            </w:pPr>
            <w:r w:rsidRPr="00EC57AF">
              <w:rPr>
                <w:rFonts w:ascii="Calibri" w:hAnsi="Calibri" w:cs="Calibri"/>
                <w:szCs w:val="22"/>
              </w:rPr>
              <w:t>Benefits/Tax Credits</w:t>
            </w:r>
          </w:p>
          <w:p w14:paraId="06316292" w14:textId="29A64F2A" w:rsidR="00E079B7" w:rsidRPr="00EC57AF" w:rsidRDefault="00E079B7" w:rsidP="006119ED">
            <w:pPr>
              <w:numPr>
                <w:ilvl w:val="0"/>
                <w:numId w:val="26"/>
              </w:numPr>
              <w:rPr>
                <w:rFonts w:ascii="Calibri" w:hAnsi="Calibri" w:cs="Calibri"/>
                <w:szCs w:val="22"/>
              </w:rPr>
            </w:pPr>
            <w:r w:rsidRPr="00EC57AF">
              <w:rPr>
                <w:rFonts w:ascii="Calibri" w:hAnsi="Calibri" w:cs="Calibri"/>
                <w:szCs w:val="22"/>
              </w:rPr>
              <w:t>Housing (Private Rented Sector)</w:t>
            </w:r>
          </w:p>
          <w:p w14:paraId="2F9F1E7B" w14:textId="6C37BCF8" w:rsidR="00E079B7" w:rsidRPr="00EC57AF" w:rsidRDefault="00E079B7" w:rsidP="006119ED">
            <w:pPr>
              <w:numPr>
                <w:ilvl w:val="0"/>
                <w:numId w:val="26"/>
              </w:numPr>
              <w:rPr>
                <w:rFonts w:ascii="Calibri" w:hAnsi="Calibri" w:cs="Calibri"/>
                <w:szCs w:val="22"/>
              </w:rPr>
            </w:pPr>
            <w:r w:rsidRPr="00EC57AF">
              <w:rPr>
                <w:rFonts w:ascii="Calibri" w:hAnsi="Calibri" w:cs="Calibri"/>
                <w:szCs w:val="22"/>
              </w:rPr>
              <w:t>Money Advice</w:t>
            </w:r>
          </w:p>
          <w:p w14:paraId="06612B4E" w14:textId="31597792" w:rsidR="00E079B7" w:rsidRDefault="00E079B7" w:rsidP="006119ED">
            <w:pPr>
              <w:numPr>
                <w:ilvl w:val="0"/>
                <w:numId w:val="26"/>
              </w:numPr>
              <w:rPr>
                <w:rFonts w:ascii="Calibri" w:hAnsi="Calibri" w:cs="Calibri"/>
                <w:szCs w:val="22"/>
              </w:rPr>
            </w:pPr>
            <w:r w:rsidRPr="00EC57AF">
              <w:rPr>
                <w:rFonts w:ascii="Calibri" w:hAnsi="Calibri" w:cs="Calibri"/>
                <w:szCs w:val="22"/>
              </w:rPr>
              <w:t>Student Financial Support</w:t>
            </w:r>
          </w:p>
          <w:p w14:paraId="307CFA34" w14:textId="1C3DA4B0" w:rsidR="00E079B7" w:rsidRDefault="00E079B7" w:rsidP="00EE53D6">
            <w:pPr>
              <w:numPr>
                <w:ilvl w:val="0"/>
                <w:numId w:val="26"/>
              </w:numPr>
              <w:rPr>
                <w:rFonts w:ascii="Calibri" w:hAnsi="Calibri" w:cs="Calibri"/>
                <w:szCs w:val="22"/>
              </w:rPr>
            </w:pPr>
            <w:r>
              <w:rPr>
                <w:rFonts w:ascii="Calibri" w:hAnsi="Calibri" w:cs="Calibri"/>
                <w:szCs w:val="22"/>
              </w:rPr>
              <w:t>Issues pertaining to academic advice work</w:t>
            </w:r>
          </w:p>
          <w:p w14:paraId="03E3B308" w14:textId="77777777" w:rsidR="00244DF2" w:rsidRPr="00EC57AF" w:rsidRDefault="00244DF2" w:rsidP="00244DF2">
            <w:pPr>
              <w:rPr>
                <w:rFonts w:ascii="Calibri" w:hAnsi="Calibri" w:cs="Calibri"/>
                <w:szCs w:val="22"/>
              </w:rPr>
            </w:pPr>
          </w:p>
          <w:p w14:paraId="459776CE" w14:textId="77777777" w:rsidR="00E079B7" w:rsidRPr="00EC57AF" w:rsidRDefault="00E079B7" w:rsidP="0061310C">
            <w:pPr>
              <w:numPr>
                <w:ilvl w:val="0"/>
                <w:numId w:val="3"/>
              </w:numPr>
              <w:rPr>
                <w:rFonts w:ascii="Calibri" w:hAnsi="Calibri" w:cs="Calibri"/>
                <w:szCs w:val="22"/>
              </w:rPr>
            </w:pPr>
            <w:r w:rsidRPr="00EC57AF">
              <w:rPr>
                <w:rFonts w:ascii="Calibri" w:hAnsi="Calibri" w:cs="Calibri"/>
                <w:szCs w:val="22"/>
              </w:rPr>
              <w:t>Ability to manage time effectively and prioritise</w:t>
            </w:r>
          </w:p>
          <w:p w14:paraId="5EB59579" w14:textId="77777777" w:rsidR="00E079B7" w:rsidRPr="00EC57AF" w:rsidRDefault="00E079B7" w:rsidP="0061310C">
            <w:pPr>
              <w:rPr>
                <w:rFonts w:ascii="Calibri" w:hAnsi="Calibri" w:cs="Calibri"/>
                <w:szCs w:val="22"/>
              </w:rPr>
            </w:pPr>
          </w:p>
          <w:p w14:paraId="77343E96" w14:textId="77777777" w:rsidR="00E079B7" w:rsidRPr="00EC57AF" w:rsidRDefault="00E079B7" w:rsidP="0061310C">
            <w:pPr>
              <w:numPr>
                <w:ilvl w:val="0"/>
                <w:numId w:val="3"/>
              </w:numPr>
              <w:rPr>
                <w:rFonts w:ascii="Calibri" w:hAnsi="Calibri" w:cs="Calibri"/>
                <w:szCs w:val="22"/>
              </w:rPr>
            </w:pPr>
            <w:r w:rsidRPr="00EC57AF">
              <w:rPr>
                <w:rFonts w:ascii="Calibri" w:hAnsi="Calibri" w:cs="Calibri"/>
                <w:szCs w:val="22"/>
              </w:rPr>
              <w:t xml:space="preserve">Ability to analyse and evaluate </w:t>
            </w:r>
            <w:r>
              <w:rPr>
                <w:rFonts w:ascii="Calibri" w:hAnsi="Calibri" w:cs="Calibri"/>
                <w:szCs w:val="22"/>
              </w:rPr>
              <w:t xml:space="preserve">complex </w:t>
            </w:r>
            <w:r w:rsidRPr="00EC57AF">
              <w:rPr>
                <w:rFonts w:ascii="Calibri" w:hAnsi="Calibri" w:cs="Calibri"/>
                <w:szCs w:val="22"/>
              </w:rPr>
              <w:t>information</w:t>
            </w:r>
          </w:p>
          <w:p w14:paraId="2A51F575" w14:textId="77777777" w:rsidR="00E079B7" w:rsidRPr="00EC57AF" w:rsidRDefault="00E079B7" w:rsidP="0061310C">
            <w:pPr>
              <w:rPr>
                <w:rFonts w:ascii="Calibri" w:hAnsi="Calibri" w:cs="Calibri"/>
                <w:szCs w:val="22"/>
              </w:rPr>
            </w:pPr>
          </w:p>
          <w:p w14:paraId="254251D0" w14:textId="77777777" w:rsidR="00E079B7" w:rsidRPr="00EC57AF" w:rsidRDefault="00E079B7" w:rsidP="0061310C">
            <w:pPr>
              <w:numPr>
                <w:ilvl w:val="0"/>
                <w:numId w:val="3"/>
              </w:numPr>
              <w:rPr>
                <w:rFonts w:ascii="Calibri" w:hAnsi="Calibri" w:cs="Calibri"/>
                <w:szCs w:val="22"/>
              </w:rPr>
            </w:pPr>
            <w:r w:rsidRPr="00EC57AF">
              <w:rPr>
                <w:rFonts w:ascii="Calibri" w:hAnsi="Calibri" w:cs="Calibri"/>
                <w:szCs w:val="22"/>
              </w:rPr>
              <w:t>Ability to communicate effectively both verbally and in writing to a variety of audiences</w:t>
            </w:r>
          </w:p>
          <w:p w14:paraId="7C4956E6" w14:textId="77777777" w:rsidR="00E079B7" w:rsidRPr="00EC57AF" w:rsidRDefault="00E079B7" w:rsidP="0061310C">
            <w:pPr>
              <w:pStyle w:val="Header"/>
              <w:rPr>
                <w:rFonts w:ascii="Calibri" w:hAnsi="Calibri" w:cs="Calibri"/>
                <w:sz w:val="22"/>
                <w:szCs w:val="22"/>
              </w:rPr>
            </w:pPr>
          </w:p>
          <w:p w14:paraId="2497BA8E" w14:textId="173D1A25" w:rsidR="00E079B7" w:rsidRPr="00EC57AF" w:rsidRDefault="00323CFB" w:rsidP="0061310C">
            <w:pPr>
              <w:pStyle w:val="Header"/>
              <w:numPr>
                <w:ilvl w:val="0"/>
                <w:numId w:val="5"/>
              </w:numPr>
              <w:rPr>
                <w:rFonts w:ascii="Calibri" w:hAnsi="Calibri" w:cs="Calibri"/>
                <w:sz w:val="22"/>
                <w:szCs w:val="22"/>
              </w:rPr>
            </w:pPr>
            <w:r w:rsidRPr="00EC57AF">
              <w:rPr>
                <w:rFonts w:ascii="Calibri" w:hAnsi="Calibri" w:cs="Calibri"/>
                <w:sz w:val="22"/>
                <w:szCs w:val="22"/>
              </w:rPr>
              <w:t>Self-Motivated</w:t>
            </w:r>
            <w:r w:rsidR="00E079B7" w:rsidRPr="00EC57AF">
              <w:rPr>
                <w:rFonts w:ascii="Calibri" w:hAnsi="Calibri" w:cs="Calibri"/>
                <w:sz w:val="22"/>
                <w:szCs w:val="22"/>
              </w:rPr>
              <w:t>, Confident and Flexible</w:t>
            </w:r>
          </w:p>
          <w:p w14:paraId="6BDC9CF2" w14:textId="77777777" w:rsidR="00E079B7" w:rsidRPr="00EC57AF" w:rsidRDefault="00E079B7" w:rsidP="0061310C">
            <w:pPr>
              <w:pStyle w:val="Header"/>
              <w:rPr>
                <w:rFonts w:ascii="Calibri" w:hAnsi="Calibri" w:cs="Calibri"/>
                <w:sz w:val="22"/>
                <w:szCs w:val="22"/>
              </w:rPr>
            </w:pPr>
          </w:p>
          <w:p w14:paraId="097DD512" w14:textId="77777777" w:rsidR="00E079B7" w:rsidRDefault="00E079B7" w:rsidP="0061310C">
            <w:pPr>
              <w:pStyle w:val="Header"/>
              <w:numPr>
                <w:ilvl w:val="0"/>
                <w:numId w:val="5"/>
              </w:numPr>
              <w:rPr>
                <w:rFonts w:ascii="Calibri" w:hAnsi="Calibri" w:cs="Calibri"/>
                <w:sz w:val="22"/>
                <w:szCs w:val="22"/>
              </w:rPr>
            </w:pPr>
            <w:r w:rsidRPr="00EC57AF">
              <w:rPr>
                <w:rFonts w:ascii="Calibri" w:hAnsi="Calibri" w:cs="Calibri"/>
                <w:sz w:val="22"/>
                <w:szCs w:val="22"/>
              </w:rPr>
              <w:t>Strong Negotiation Skills</w:t>
            </w:r>
          </w:p>
          <w:p w14:paraId="3B63CF68" w14:textId="77777777" w:rsidR="00E079B7" w:rsidRDefault="00E079B7" w:rsidP="0061310C">
            <w:pPr>
              <w:pStyle w:val="ListParagraph"/>
              <w:rPr>
                <w:rFonts w:ascii="Calibri" w:hAnsi="Calibri" w:cs="Calibri"/>
                <w:szCs w:val="22"/>
              </w:rPr>
            </w:pPr>
          </w:p>
          <w:p w14:paraId="750C5B7F" w14:textId="6B07D900" w:rsidR="00E079B7" w:rsidRPr="00EC57AF" w:rsidRDefault="00D80211" w:rsidP="0061310C">
            <w:pPr>
              <w:pStyle w:val="Header"/>
              <w:numPr>
                <w:ilvl w:val="0"/>
                <w:numId w:val="5"/>
              </w:numPr>
              <w:rPr>
                <w:rFonts w:ascii="Calibri" w:hAnsi="Calibri" w:cs="Calibri"/>
                <w:szCs w:val="22"/>
              </w:rPr>
            </w:pPr>
            <w:r>
              <w:rPr>
                <w:rFonts w:ascii="Calibri" w:hAnsi="Calibri" w:cs="Calibri"/>
                <w:sz w:val="22"/>
                <w:szCs w:val="22"/>
              </w:rPr>
              <w:t xml:space="preserve">Computer Literate. </w:t>
            </w:r>
            <w:r w:rsidR="00E079B7">
              <w:rPr>
                <w:rFonts w:ascii="Calibri" w:hAnsi="Calibri" w:cs="Calibri"/>
                <w:sz w:val="22"/>
                <w:szCs w:val="22"/>
              </w:rPr>
              <w:t>Proficient in use of common IT Packages</w:t>
            </w:r>
          </w:p>
        </w:tc>
        <w:tc>
          <w:tcPr>
            <w:tcW w:w="1465" w:type="pct"/>
          </w:tcPr>
          <w:p w14:paraId="2F1B4520" w14:textId="77777777" w:rsidR="00E079B7" w:rsidRPr="00EC57AF" w:rsidRDefault="00E079B7" w:rsidP="0061310C">
            <w:pPr>
              <w:pStyle w:val="Header"/>
              <w:rPr>
                <w:rFonts w:ascii="Calibri" w:hAnsi="Calibri" w:cs="Calibri"/>
                <w:sz w:val="22"/>
                <w:szCs w:val="22"/>
              </w:rPr>
            </w:pPr>
          </w:p>
          <w:p w14:paraId="761F073A" w14:textId="6FCD5FA3" w:rsidR="00E079B7" w:rsidRPr="00EC57AF" w:rsidRDefault="00E079B7" w:rsidP="006119ED">
            <w:pPr>
              <w:pStyle w:val="Header"/>
              <w:ind w:left="360"/>
              <w:rPr>
                <w:rFonts w:ascii="Calibri" w:hAnsi="Calibri" w:cs="Calibri"/>
                <w:sz w:val="22"/>
                <w:szCs w:val="22"/>
              </w:rPr>
            </w:pPr>
          </w:p>
        </w:tc>
      </w:tr>
      <w:tr w:rsidR="0061310C" w:rsidRPr="00EC57AF" w14:paraId="667EEA27" w14:textId="77777777" w:rsidTr="0061310C">
        <w:trPr>
          <w:trHeight w:val="872"/>
        </w:trPr>
        <w:tc>
          <w:tcPr>
            <w:tcW w:w="1121" w:type="pct"/>
          </w:tcPr>
          <w:p w14:paraId="042648F8" w14:textId="3BF9069F" w:rsidR="0061310C" w:rsidRPr="00EC57AF" w:rsidRDefault="0061310C" w:rsidP="00A30A08">
            <w:pPr>
              <w:rPr>
                <w:rFonts w:ascii="Calibri" w:hAnsi="Calibri" w:cs="Calibri"/>
                <w:szCs w:val="22"/>
              </w:rPr>
            </w:pPr>
            <w:r w:rsidRPr="00EC57AF">
              <w:rPr>
                <w:rFonts w:ascii="Calibri" w:hAnsi="Calibri" w:cs="Calibri"/>
                <w:szCs w:val="22"/>
              </w:rPr>
              <w:t>Qualifications</w:t>
            </w:r>
          </w:p>
        </w:tc>
        <w:tc>
          <w:tcPr>
            <w:tcW w:w="2414" w:type="pct"/>
          </w:tcPr>
          <w:p w14:paraId="4BCA056B" w14:textId="77777777" w:rsidR="0061310C" w:rsidRPr="00EC57AF" w:rsidRDefault="0061310C" w:rsidP="0061310C">
            <w:pPr>
              <w:rPr>
                <w:rFonts w:ascii="Calibri" w:hAnsi="Calibri" w:cs="Calibri"/>
                <w:szCs w:val="22"/>
              </w:rPr>
            </w:pPr>
          </w:p>
        </w:tc>
        <w:tc>
          <w:tcPr>
            <w:tcW w:w="1465" w:type="pct"/>
          </w:tcPr>
          <w:p w14:paraId="22F0E2BA" w14:textId="77777777" w:rsidR="0061310C" w:rsidRPr="00EC57AF" w:rsidRDefault="0061310C" w:rsidP="0061310C">
            <w:pPr>
              <w:pStyle w:val="Header"/>
              <w:numPr>
                <w:ilvl w:val="0"/>
                <w:numId w:val="5"/>
              </w:numPr>
              <w:rPr>
                <w:rFonts w:ascii="Calibri" w:hAnsi="Calibri" w:cs="Calibri"/>
                <w:sz w:val="22"/>
                <w:szCs w:val="22"/>
              </w:rPr>
            </w:pPr>
            <w:r w:rsidRPr="00EC57AF">
              <w:rPr>
                <w:rFonts w:ascii="Calibri" w:hAnsi="Calibri" w:cs="Calibri"/>
                <w:sz w:val="22"/>
                <w:szCs w:val="22"/>
              </w:rPr>
              <w:t>Qualification in a relevant discipline</w:t>
            </w:r>
          </w:p>
          <w:p w14:paraId="0E36C70D" w14:textId="77777777" w:rsidR="0061310C" w:rsidRPr="00EC57AF" w:rsidRDefault="0061310C" w:rsidP="0061310C">
            <w:pPr>
              <w:rPr>
                <w:rFonts w:ascii="Calibri" w:hAnsi="Calibri" w:cs="Calibri"/>
                <w:szCs w:val="22"/>
              </w:rPr>
            </w:pPr>
          </w:p>
        </w:tc>
      </w:tr>
      <w:tr w:rsidR="0061310C" w:rsidRPr="00EC57AF" w14:paraId="033A513E" w14:textId="77777777" w:rsidTr="0061310C">
        <w:trPr>
          <w:trHeight w:val="1701"/>
        </w:trPr>
        <w:tc>
          <w:tcPr>
            <w:tcW w:w="1121" w:type="pct"/>
          </w:tcPr>
          <w:p w14:paraId="70A22B6E" w14:textId="77777777" w:rsidR="0061310C" w:rsidRPr="00EC57AF" w:rsidRDefault="0061310C" w:rsidP="0061310C">
            <w:pPr>
              <w:rPr>
                <w:rFonts w:ascii="Calibri" w:hAnsi="Calibri" w:cs="Calibri"/>
                <w:szCs w:val="22"/>
              </w:rPr>
            </w:pPr>
            <w:r w:rsidRPr="00EC57AF">
              <w:rPr>
                <w:rFonts w:ascii="Calibri" w:hAnsi="Calibri" w:cs="Calibri"/>
                <w:szCs w:val="22"/>
              </w:rPr>
              <w:t>Motivation &amp; Outlook</w:t>
            </w:r>
          </w:p>
        </w:tc>
        <w:tc>
          <w:tcPr>
            <w:tcW w:w="2414" w:type="pct"/>
          </w:tcPr>
          <w:p w14:paraId="13D6857D" w14:textId="0D9D466D" w:rsidR="0061310C" w:rsidRDefault="0061310C" w:rsidP="0061310C">
            <w:pPr>
              <w:pStyle w:val="Header"/>
              <w:numPr>
                <w:ilvl w:val="0"/>
                <w:numId w:val="4"/>
              </w:numPr>
              <w:rPr>
                <w:rFonts w:ascii="Calibri" w:hAnsi="Calibri" w:cs="Calibri"/>
                <w:sz w:val="22"/>
                <w:szCs w:val="22"/>
              </w:rPr>
            </w:pPr>
            <w:r w:rsidRPr="00EC57AF">
              <w:rPr>
                <w:rFonts w:ascii="Calibri" w:hAnsi="Calibri" w:cs="Calibri"/>
                <w:sz w:val="22"/>
                <w:szCs w:val="22"/>
              </w:rPr>
              <w:t>Approachable, Personable</w:t>
            </w:r>
          </w:p>
          <w:p w14:paraId="65A381B6" w14:textId="77777777" w:rsidR="00A30A08" w:rsidRDefault="00A30A08" w:rsidP="00A30A08">
            <w:pPr>
              <w:pStyle w:val="Header"/>
              <w:ind w:left="360"/>
              <w:rPr>
                <w:rFonts w:ascii="Calibri" w:hAnsi="Calibri" w:cs="Calibri"/>
                <w:sz w:val="22"/>
                <w:szCs w:val="22"/>
              </w:rPr>
            </w:pPr>
          </w:p>
          <w:p w14:paraId="02245FDC" w14:textId="77777777" w:rsidR="00476E7B" w:rsidRPr="00476E7B" w:rsidRDefault="00476E7B" w:rsidP="00476E7B">
            <w:pPr>
              <w:pStyle w:val="ListParagraph"/>
              <w:numPr>
                <w:ilvl w:val="0"/>
                <w:numId w:val="4"/>
              </w:numPr>
              <w:rPr>
                <w:rFonts w:ascii="Calibri" w:hAnsi="Calibri" w:cs="Calibri"/>
                <w:szCs w:val="22"/>
              </w:rPr>
            </w:pPr>
            <w:r w:rsidRPr="00476E7B">
              <w:rPr>
                <w:rFonts w:ascii="Calibri" w:hAnsi="Calibri" w:cs="Calibri"/>
                <w:szCs w:val="22"/>
              </w:rPr>
              <w:t>Commitment to Social Justice and understanding of equal opportunities principles and practise</w:t>
            </w:r>
          </w:p>
          <w:p w14:paraId="50E0BBC6" w14:textId="77777777" w:rsidR="00476E7B" w:rsidRPr="00EC57AF" w:rsidRDefault="00476E7B" w:rsidP="00A30A08">
            <w:pPr>
              <w:pStyle w:val="Header"/>
              <w:ind w:left="360"/>
              <w:rPr>
                <w:rFonts w:ascii="Calibri" w:hAnsi="Calibri" w:cs="Calibri"/>
                <w:sz w:val="22"/>
                <w:szCs w:val="22"/>
              </w:rPr>
            </w:pPr>
          </w:p>
          <w:p w14:paraId="4DD2618B" w14:textId="314E120F" w:rsidR="0061310C" w:rsidRPr="00EC57AF" w:rsidRDefault="0061310C" w:rsidP="0061310C">
            <w:pPr>
              <w:pStyle w:val="Header"/>
              <w:numPr>
                <w:ilvl w:val="0"/>
                <w:numId w:val="4"/>
              </w:numPr>
              <w:rPr>
                <w:rFonts w:ascii="Calibri" w:hAnsi="Calibri" w:cs="Calibri"/>
                <w:sz w:val="22"/>
                <w:szCs w:val="22"/>
              </w:rPr>
            </w:pPr>
            <w:r w:rsidRPr="00EC57AF">
              <w:rPr>
                <w:rFonts w:ascii="Calibri" w:hAnsi="Calibri" w:cs="Calibri"/>
                <w:sz w:val="22"/>
                <w:szCs w:val="22"/>
              </w:rPr>
              <w:t xml:space="preserve">Motivated, </w:t>
            </w:r>
            <w:r w:rsidR="00A30A08">
              <w:rPr>
                <w:rFonts w:ascii="Calibri" w:hAnsi="Calibri" w:cs="Calibri"/>
                <w:sz w:val="22"/>
                <w:szCs w:val="22"/>
              </w:rPr>
              <w:t>Empathetic</w:t>
            </w:r>
            <w:r w:rsidRPr="00EC57AF">
              <w:rPr>
                <w:rFonts w:ascii="Calibri" w:hAnsi="Calibri" w:cs="Calibri"/>
                <w:sz w:val="22"/>
                <w:szCs w:val="22"/>
              </w:rPr>
              <w:t xml:space="preserve"> and Flexible</w:t>
            </w:r>
          </w:p>
          <w:p w14:paraId="1AF4EA37" w14:textId="77777777" w:rsidR="0061310C" w:rsidRPr="00EC57AF" w:rsidRDefault="0061310C" w:rsidP="0061310C">
            <w:pPr>
              <w:pStyle w:val="Header"/>
              <w:rPr>
                <w:rFonts w:ascii="Calibri" w:hAnsi="Calibri" w:cs="Calibri"/>
                <w:sz w:val="22"/>
                <w:szCs w:val="22"/>
              </w:rPr>
            </w:pPr>
          </w:p>
          <w:p w14:paraId="40C9F5DB" w14:textId="77777777" w:rsidR="0061310C" w:rsidRPr="00EC57AF" w:rsidRDefault="0061310C" w:rsidP="0061310C">
            <w:pPr>
              <w:pStyle w:val="Header"/>
              <w:numPr>
                <w:ilvl w:val="0"/>
                <w:numId w:val="4"/>
              </w:numPr>
              <w:rPr>
                <w:rFonts w:ascii="Calibri" w:hAnsi="Calibri" w:cs="Calibri"/>
                <w:sz w:val="22"/>
                <w:szCs w:val="22"/>
              </w:rPr>
            </w:pPr>
            <w:r w:rsidRPr="00EC57AF">
              <w:rPr>
                <w:rFonts w:ascii="Calibri" w:hAnsi="Calibri" w:cs="Calibri"/>
                <w:sz w:val="22"/>
                <w:szCs w:val="22"/>
              </w:rPr>
              <w:t>Team Player</w:t>
            </w:r>
          </w:p>
        </w:tc>
        <w:tc>
          <w:tcPr>
            <w:tcW w:w="1465" w:type="pct"/>
          </w:tcPr>
          <w:p w14:paraId="1EE99D0A" w14:textId="77777777" w:rsidR="0061310C" w:rsidRPr="00EC57AF" w:rsidRDefault="0061310C" w:rsidP="0061310C">
            <w:pPr>
              <w:rPr>
                <w:rFonts w:ascii="Calibri" w:hAnsi="Calibri" w:cs="Calibri"/>
                <w:szCs w:val="22"/>
              </w:rPr>
            </w:pPr>
          </w:p>
        </w:tc>
      </w:tr>
    </w:tbl>
    <w:p w14:paraId="5BD60F51" w14:textId="77777777" w:rsidR="00244DF2" w:rsidRPr="00EC57AF" w:rsidRDefault="00244DF2" w:rsidP="00A30A08">
      <w:pPr>
        <w:rPr>
          <w:rFonts w:ascii="Calibri" w:hAnsi="Calibri" w:cs="Calibri"/>
          <w:szCs w:val="22"/>
        </w:rPr>
      </w:pPr>
    </w:p>
    <w:sectPr w:rsidR="00244DF2" w:rsidRPr="00EC57AF" w:rsidSect="00EC57AF">
      <w:footerReference w:type="even" r:id="rId11"/>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3D2B" w14:textId="77777777" w:rsidR="0049090C" w:rsidRDefault="0049090C">
      <w:r>
        <w:separator/>
      </w:r>
    </w:p>
  </w:endnote>
  <w:endnote w:type="continuationSeparator" w:id="0">
    <w:p w14:paraId="0A8C02CE" w14:textId="77777777" w:rsidR="0049090C" w:rsidRDefault="0049090C">
      <w:r>
        <w:continuationSeparator/>
      </w:r>
    </w:p>
  </w:endnote>
  <w:endnote w:type="continuationNotice" w:id="1">
    <w:p w14:paraId="15B86DF6" w14:textId="77777777" w:rsidR="0049090C" w:rsidRDefault="00490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E80D" w14:textId="77777777" w:rsidR="002161F1" w:rsidRDefault="002161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B6F518" w14:textId="77777777" w:rsidR="002161F1" w:rsidRDefault="002161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5EDD" w14:textId="77777777" w:rsidR="002161F1" w:rsidRDefault="002161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60CF">
      <w:rPr>
        <w:rStyle w:val="PageNumber"/>
        <w:noProof/>
      </w:rPr>
      <w:t>1</w:t>
    </w:r>
    <w:r>
      <w:rPr>
        <w:rStyle w:val="PageNumber"/>
      </w:rPr>
      <w:fldChar w:fldCharType="end"/>
    </w:r>
  </w:p>
  <w:p w14:paraId="78C0058B" w14:textId="77777777" w:rsidR="002161F1" w:rsidRDefault="002161F1">
    <w:pPr>
      <w:pStyle w:val="Footer"/>
      <w:ind w:right="360"/>
      <w:rPr>
        <w:rFonts w:ascii="Arial Narrow" w:hAnsi="Arial Narrow"/>
        <w:i/>
        <w:iCs/>
        <w:sz w:val="16"/>
      </w:rPr>
    </w:pPr>
  </w:p>
  <w:p w14:paraId="79A1ADB6" w14:textId="77777777" w:rsidR="00AA4370" w:rsidRDefault="00AA4370">
    <w:pPr>
      <w:pStyle w:val="Footer"/>
      <w:ind w:right="360"/>
      <w:rPr>
        <w:rFonts w:ascii="Arial Narrow" w:hAnsi="Arial Narrow"/>
        <w:i/>
        <w:iCs/>
        <w:sz w:val="16"/>
      </w:rPr>
    </w:pPr>
  </w:p>
  <w:p w14:paraId="4A922803" w14:textId="77777777" w:rsidR="00AA4370" w:rsidRDefault="00AA4370">
    <w:pPr>
      <w:pStyle w:val="Footer"/>
      <w:ind w:right="360"/>
      <w:rPr>
        <w:rFonts w:ascii="Arial Narrow" w:hAnsi="Arial Narrow"/>
        <w:i/>
        <w:iCs/>
        <w:sz w:val="16"/>
      </w:rPr>
    </w:pPr>
  </w:p>
  <w:p w14:paraId="6415CF88" w14:textId="77777777" w:rsidR="00AA4370" w:rsidRDefault="00AA4370">
    <w:pPr>
      <w:pStyle w:val="Footer"/>
      <w:ind w:right="360"/>
      <w:rPr>
        <w:rFonts w:ascii="Arial Narrow" w:hAnsi="Arial Narrow"/>
        <w:i/>
        <w:i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1072D" w14:textId="77777777" w:rsidR="0049090C" w:rsidRDefault="0049090C">
      <w:r>
        <w:separator/>
      </w:r>
    </w:p>
  </w:footnote>
  <w:footnote w:type="continuationSeparator" w:id="0">
    <w:p w14:paraId="5B84CBB2" w14:textId="77777777" w:rsidR="0049090C" w:rsidRDefault="0049090C">
      <w:r>
        <w:continuationSeparator/>
      </w:r>
    </w:p>
  </w:footnote>
  <w:footnote w:type="continuationNotice" w:id="1">
    <w:p w14:paraId="33F1CFF6" w14:textId="77777777" w:rsidR="0049090C" w:rsidRDefault="004909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A3C"/>
    <w:multiLevelType w:val="multilevel"/>
    <w:tmpl w:val="7BC6D5A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1B3BCA"/>
    <w:multiLevelType w:val="hybridMultilevel"/>
    <w:tmpl w:val="58E825C0"/>
    <w:lvl w:ilvl="0" w:tplc="055879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D4404"/>
    <w:multiLevelType w:val="hybridMultilevel"/>
    <w:tmpl w:val="40CC57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413F3"/>
    <w:multiLevelType w:val="multilevel"/>
    <w:tmpl w:val="1BB078A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84603E"/>
    <w:multiLevelType w:val="hybridMultilevel"/>
    <w:tmpl w:val="6CBCDBAC"/>
    <w:lvl w:ilvl="0" w:tplc="3620F3AE">
      <w:start w:val="1"/>
      <w:numFmt w:val="bullet"/>
      <w:lvlText w:val=""/>
      <w:lvlJc w:val="left"/>
      <w:pPr>
        <w:tabs>
          <w:tab w:val="num" w:pos="360"/>
        </w:tabs>
        <w:ind w:left="360" w:hanging="360"/>
      </w:pPr>
      <w:rPr>
        <w:rFonts w:ascii="Wingdings" w:hAnsi="Wingdings" w:hint="default"/>
      </w:rPr>
    </w:lvl>
    <w:lvl w:ilvl="1" w:tplc="6284EDB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13626"/>
    <w:multiLevelType w:val="hybridMultilevel"/>
    <w:tmpl w:val="256E66BC"/>
    <w:lvl w:ilvl="0" w:tplc="0558797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30721A"/>
    <w:multiLevelType w:val="multilevel"/>
    <w:tmpl w:val="383CD3C2"/>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793C36"/>
    <w:multiLevelType w:val="multilevel"/>
    <w:tmpl w:val="6BB8ED7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442AA8"/>
    <w:multiLevelType w:val="hybridMultilevel"/>
    <w:tmpl w:val="705E2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3F6248"/>
    <w:multiLevelType w:val="multilevel"/>
    <w:tmpl w:val="543E270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6117EC"/>
    <w:multiLevelType w:val="hybridMultilevel"/>
    <w:tmpl w:val="F340A72C"/>
    <w:lvl w:ilvl="0" w:tplc="84B81384">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032E62"/>
    <w:multiLevelType w:val="hybridMultilevel"/>
    <w:tmpl w:val="55480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1A2674"/>
    <w:multiLevelType w:val="multilevel"/>
    <w:tmpl w:val="FF26D8D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8E38F6"/>
    <w:multiLevelType w:val="hybridMultilevel"/>
    <w:tmpl w:val="0E10CA0A"/>
    <w:lvl w:ilvl="0" w:tplc="FCB2012C">
      <w:start w:val="1"/>
      <w:numFmt w:val="bullet"/>
      <w:lvlText w:val=""/>
      <w:lvlJc w:val="left"/>
      <w:pPr>
        <w:tabs>
          <w:tab w:val="num" w:pos="720"/>
        </w:tabs>
        <w:ind w:left="72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4920BE"/>
    <w:multiLevelType w:val="multilevel"/>
    <w:tmpl w:val="8082953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7DB0C17"/>
    <w:multiLevelType w:val="multilevel"/>
    <w:tmpl w:val="F4EA568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8280538"/>
    <w:multiLevelType w:val="multilevel"/>
    <w:tmpl w:val="E618E12C"/>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4801B1F"/>
    <w:multiLevelType w:val="hybridMultilevel"/>
    <w:tmpl w:val="94D8890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68E7A2A"/>
    <w:multiLevelType w:val="multilevel"/>
    <w:tmpl w:val="DE4C93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1FE3B51"/>
    <w:multiLevelType w:val="multilevel"/>
    <w:tmpl w:val="6BB8ED7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ED550AC"/>
    <w:multiLevelType w:val="hybridMultilevel"/>
    <w:tmpl w:val="4388317E"/>
    <w:lvl w:ilvl="0" w:tplc="0558797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2E238A8"/>
    <w:multiLevelType w:val="hybridMultilevel"/>
    <w:tmpl w:val="A9FEE128"/>
    <w:lvl w:ilvl="0" w:tplc="055879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3974F2"/>
    <w:multiLevelType w:val="hybridMultilevel"/>
    <w:tmpl w:val="6C76554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D772D47"/>
    <w:multiLevelType w:val="hybridMultilevel"/>
    <w:tmpl w:val="59D82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0B6BF1"/>
    <w:multiLevelType w:val="hybridMultilevel"/>
    <w:tmpl w:val="B7966C3A"/>
    <w:lvl w:ilvl="0" w:tplc="3620F3AE">
      <w:start w:val="1"/>
      <w:numFmt w:val="bullet"/>
      <w:lvlText w:val=""/>
      <w:lvlJc w:val="left"/>
      <w:pPr>
        <w:tabs>
          <w:tab w:val="num" w:pos="360"/>
        </w:tabs>
        <w:ind w:left="360" w:hanging="360"/>
      </w:pPr>
      <w:rPr>
        <w:rFonts w:ascii="Wingdings" w:hAnsi="Wingdings" w:hint="default"/>
      </w:rPr>
    </w:lvl>
    <w:lvl w:ilvl="1" w:tplc="6284EDB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900746"/>
    <w:multiLevelType w:val="multilevel"/>
    <w:tmpl w:val="543E270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38815839">
    <w:abstractNumId w:val="23"/>
  </w:num>
  <w:num w:numId="2" w16cid:durableId="846601595">
    <w:abstractNumId w:val="8"/>
  </w:num>
  <w:num w:numId="3" w16cid:durableId="83499343">
    <w:abstractNumId w:val="5"/>
  </w:num>
  <w:num w:numId="4" w16cid:durableId="733167721">
    <w:abstractNumId w:val="4"/>
  </w:num>
  <w:num w:numId="5" w16cid:durableId="1907913869">
    <w:abstractNumId w:val="10"/>
  </w:num>
  <w:num w:numId="6" w16cid:durableId="420880269">
    <w:abstractNumId w:val="6"/>
  </w:num>
  <w:num w:numId="7" w16cid:durableId="1675261252">
    <w:abstractNumId w:val="16"/>
  </w:num>
  <w:num w:numId="8" w16cid:durableId="1086271866">
    <w:abstractNumId w:val="0"/>
  </w:num>
  <w:num w:numId="9" w16cid:durableId="456409148">
    <w:abstractNumId w:val="18"/>
  </w:num>
  <w:num w:numId="10" w16cid:durableId="1933007469">
    <w:abstractNumId w:val="15"/>
  </w:num>
  <w:num w:numId="11" w16cid:durableId="2052219825">
    <w:abstractNumId w:val="19"/>
  </w:num>
  <w:num w:numId="12" w16cid:durableId="1374426887">
    <w:abstractNumId w:val="14"/>
  </w:num>
  <w:num w:numId="13" w16cid:durableId="476339908">
    <w:abstractNumId w:val="7"/>
  </w:num>
  <w:num w:numId="14" w16cid:durableId="1231620253">
    <w:abstractNumId w:val="9"/>
  </w:num>
  <w:num w:numId="15" w16cid:durableId="811285755">
    <w:abstractNumId w:val="2"/>
  </w:num>
  <w:num w:numId="16" w16cid:durableId="1725980658">
    <w:abstractNumId w:val="25"/>
  </w:num>
  <w:num w:numId="17" w16cid:durableId="43843753">
    <w:abstractNumId w:val="17"/>
  </w:num>
  <w:num w:numId="18" w16cid:durableId="156532300">
    <w:abstractNumId w:val="13"/>
  </w:num>
  <w:num w:numId="19" w16cid:durableId="1184630524">
    <w:abstractNumId w:val="12"/>
  </w:num>
  <w:num w:numId="20" w16cid:durableId="1321277779">
    <w:abstractNumId w:val="24"/>
  </w:num>
  <w:num w:numId="21" w16cid:durableId="604577693">
    <w:abstractNumId w:val="22"/>
  </w:num>
  <w:num w:numId="22" w16cid:durableId="216279186">
    <w:abstractNumId w:val="3"/>
  </w:num>
  <w:num w:numId="23" w16cid:durableId="1612859641">
    <w:abstractNumId w:val="21"/>
  </w:num>
  <w:num w:numId="24" w16cid:durableId="872033092">
    <w:abstractNumId w:val="20"/>
  </w:num>
  <w:num w:numId="25" w16cid:durableId="1014262307">
    <w:abstractNumId w:val="1"/>
  </w:num>
  <w:num w:numId="26" w16cid:durableId="11279020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na Connor">
    <w15:presenceInfo w15:providerId="AD" w15:userId="S::g.connor@src.gla.ac.uk::c07846ad-0ade-4596-8276-537a75c4c268"/>
  </w15:person>
  <w15:person w15:author="Thomas Killean">
    <w15:presenceInfo w15:providerId="AD" w15:userId="S::T.Killean@src.gla.ac.uk::30f38cd9-7b39-4a26-a0ba-0239c4183eb5"/>
  </w15:person>
  <w15:person w15:author="Bob Hay">
    <w15:presenceInfo w15:providerId="AD" w15:userId="S::B.Hay@src.gla.ac.uk::2b372c6b-27fe-42eb-ab67-dc60cc80e0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FE"/>
    <w:rsid w:val="00002A2A"/>
    <w:rsid w:val="00002BD5"/>
    <w:rsid w:val="000423A4"/>
    <w:rsid w:val="00055A14"/>
    <w:rsid w:val="00064ECF"/>
    <w:rsid w:val="000B089B"/>
    <w:rsid w:val="000C6042"/>
    <w:rsid w:val="000D3759"/>
    <w:rsid w:val="000E0FCD"/>
    <w:rsid w:val="000E4FF5"/>
    <w:rsid w:val="00101BB5"/>
    <w:rsid w:val="00104515"/>
    <w:rsid w:val="001250CB"/>
    <w:rsid w:val="00153B6A"/>
    <w:rsid w:val="00154E67"/>
    <w:rsid w:val="001822CA"/>
    <w:rsid w:val="00182BC4"/>
    <w:rsid w:val="0019037E"/>
    <w:rsid w:val="001B57F4"/>
    <w:rsid w:val="001B7BAC"/>
    <w:rsid w:val="001C2E5C"/>
    <w:rsid w:val="001D5F51"/>
    <w:rsid w:val="00202AAD"/>
    <w:rsid w:val="002161F1"/>
    <w:rsid w:val="0023794C"/>
    <w:rsid w:val="00244DF2"/>
    <w:rsid w:val="002778B0"/>
    <w:rsid w:val="0028188B"/>
    <w:rsid w:val="002869C5"/>
    <w:rsid w:val="00297E35"/>
    <w:rsid w:val="002A4298"/>
    <w:rsid w:val="002B29C0"/>
    <w:rsid w:val="002C1A9D"/>
    <w:rsid w:val="002D6D35"/>
    <w:rsid w:val="002E5322"/>
    <w:rsid w:val="002F26A4"/>
    <w:rsid w:val="00320AF9"/>
    <w:rsid w:val="00323CFB"/>
    <w:rsid w:val="00332D0B"/>
    <w:rsid w:val="00337AA4"/>
    <w:rsid w:val="00360CB6"/>
    <w:rsid w:val="0036367F"/>
    <w:rsid w:val="00373EC7"/>
    <w:rsid w:val="003743D6"/>
    <w:rsid w:val="003A0AF6"/>
    <w:rsid w:val="003A5C48"/>
    <w:rsid w:val="00433805"/>
    <w:rsid w:val="00441C97"/>
    <w:rsid w:val="00476E7B"/>
    <w:rsid w:val="00490770"/>
    <w:rsid w:val="0049090C"/>
    <w:rsid w:val="004B18BE"/>
    <w:rsid w:val="004D316F"/>
    <w:rsid w:val="004F36B0"/>
    <w:rsid w:val="005033F9"/>
    <w:rsid w:val="00513B23"/>
    <w:rsid w:val="00515B53"/>
    <w:rsid w:val="005206C6"/>
    <w:rsid w:val="00532321"/>
    <w:rsid w:val="005360CF"/>
    <w:rsid w:val="00540011"/>
    <w:rsid w:val="005726E0"/>
    <w:rsid w:val="00575262"/>
    <w:rsid w:val="005762ED"/>
    <w:rsid w:val="005916DE"/>
    <w:rsid w:val="005E4E17"/>
    <w:rsid w:val="005F7B98"/>
    <w:rsid w:val="0060667B"/>
    <w:rsid w:val="006119ED"/>
    <w:rsid w:val="0061310C"/>
    <w:rsid w:val="006206B8"/>
    <w:rsid w:val="00630142"/>
    <w:rsid w:val="00661424"/>
    <w:rsid w:val="00683098"/>
    <w:rsid w:val="006B3298"/>
    <w:rsid w:val="006B7E30"/>
    <w:rsid w:val="006C0332"/>
    <w:rsid w:val="006D2F0C"/>
    <w:rsid w:val="006E3937"/>
    <w:rsid w:val="006E49D8"/>
    <w:rsid w:val="00702735"/>
    <w:rsid w:val="007054FA"/>
    <w:rsid w:val="00731CEB"/>
    <w:rsid w:val="007464FE"/>
    <w:rsid w:val="007555C3"/>
    <w:rsid w:val="0075635E"/>
    <w:rsid w:val="00770498"/>
    <w:rsid w:val="0077096B"/>
    <w:rsid w:val="00792F21"/>
    <w:rsid w:val="007C400B"/>
    <w:rsid w:val="007D1CBE"/>
    <w:rsid w:val="007D4154"/>
    <w:rsid w:val="007F55FB"/>
    <w:rsid w:val="007F6BB1"/>
    <w:rsid w:val="007F6FED"/>
    <w:rsid w:val="0080070E"/>
    <w:rsid w:val="00831C11"/>
    <w:rsid w:val="00867DA5"/>
    <w:rsid w:val="00892F68"/>
    <w:rsid w:val="00896A9F"/>
    <w:rsid w:val="008A3808"/>
    <w:rsid w:val="008B2E7B"/>
    <w:rsid w:val="008D3235"/>
    <w:rsid w:val="008E49DF"/>
    <w:rsid w:val="009119B5"/>
    <w:rsid w:val="0092263D"/>
    <w:rsid w:val="009706EC"/>
    <w:rsid w:val="00973F67"/>
    <w:rsid w:val="009854BC"/>
    <w:rsid w:val="009919E5"/>
    <w:rsid w:val="009B040D"/>
    <w:rsid w:val="009E7FA7"/>
    <w:rsid w:val="00A07E2D"/>
    <w:rsid w:val="00A11D6F"/>
    <w:rsid w:val="00A21E58"/>
    <w:rsid w:val="00A253D5"/>
    <w:rsid w:val="00A30A08"/>
    <w:rsid w:val="00A67101"/>
    <w:rsid w:val="00A965D4"/>
    <w:rsid w:val="00AA38BC"/>
    <w:rsid w:val="00AA4370"/>
    <w:rsid w:val="00AC1CDC"/>
    <w:rsid w:val="00B14F5D"/>
    <w:rsid w:val="00B265D7"/>
    <w:rsid w:val="00B343BA"/>
    <w:rsid w:val="00B472E8"/>
    <w:rsid w:val="00B510F8"/>
    <w:rsid w:val="00B51273"/>
    <w:rsid w:val="00B54D92"/>
    <w:rsid w:val="00B6077D"/>
    <w:rsid w:val="00B96C7D"/>
    <w:rsid w:val="00BA3B07"/>
    <w:rsid w:val="00BB41E6"/>
    <w:rsid w:val="00BC1411"/>
    <w:rsid w:val="00BC32E2"/>
    <w:rsid w:val="00BC3F19"/>
    <w:rsid w:val="00BC6740"/>
    <w:rsid w:val="00BD14E8"/>
    <w:rsid w:val="00BF3A74"/>
    <w:rsid w:val="00C15983"/>
    <w:rsid w:val="00C15A23"/>
    <w:rsid w:val="00C36FD9"/>
    <w:rsid w:val="00C42CC5"/>
    <w:rsid w:val="00C438EC"/>
    <w:rsid w:val="00C44075"/>
    <w:rsid w:val="00C464BD"/>
    <w:rsid w:val="00C54283"/>
    <w:rsid w:val="00C70FBC"/>
    <w:rsid w:val="00C90F38"/>
    <w:rsid w:val="00CA0529"/>
    <w:rsid w:val="00CA438F"/>
    <w:rsid w:val="00CA53F7"/>
    <w:rsid w:val="00CC7A8E"/>
    <w:rsid w:val="00CE7B7A"/>
    <w:rsid w:val="00D1172C"/>
    <w:rsid w:val="00D33C04"/>
    <w:rsid w:val="00D35185"/>
    <w:rsid w:val="00D36CC5"/>
    <w:rsid w:val="00D46367"/>
    <w:rsid w:val="00D729F2"/>
    <w:rsid w:val="00D80211"/>
    <w:rsid w:val="00D85C95"/>
    <w:rsid w:val="00D918D2"/>
    <w:rsid w:val="00D939CD"/>
    <w:rsid w:val="00DA5B38"/>
    <w:rsid w:val="00DD1CF5"/>
    <w:rsid w:val="00DD4AFD"/>
    <w:rsid w:val="00E079B7"/>
    <w:rsid w:val="00E333F4"/>
    <w:rsid w:val="00E536FD"/>
    <w:rsid w:val="00E56410"/>
    <w:rsid w:val="00E66BA0"/>
    <w:rsid w:val="00E738C6"/>
    <w:rsid w:val="00EC57AF"/>
    <w:rsid w:val="00EE53D6"/>
    <w:rsid w:val="00EE5FCE"/>
    <w:rsid w:val="00EF2995"/>
    <w:rsid w:val="00F071AC"/>
    <w:rsid w:val="00F12509"/>
    <w:rsid w:val="00F15C68"/>
    <w:rsid w:val="00F32A9A"/>
    <w:rsid w:val="00F40ED3"/>
    <w:rsid w:val="00F46761"/>
    <w:rsid w:val="00F5329E"/>
    <w:rsid w:val="00F679D6"/>
    <w:rsid w:val="00F771DD"/>
    <w:rsid w:val="00F84B59"/>
    <w:rsid w:val="00F861BC"/>
    <w:rsid w:val="0608A168"/>
    <w:rsid w:val="0BC6CBC7"/>
    <w:rsid w:val="118A5D48"/>
    <w:rsid w:val="13262DA9"/>
    <w:rsid w:val="150E2CEF"/>
    <w:rsid w:val="204F986B"/>
    <w:rsid w:val="26B62ECF"/>
    <w:rsid w:val="31F4A1CA"/>
    <w:rsid w:val="35EABFF8"/>
    <w:rsid w:val="390B795C"/>
    <w:rsid w:val="39281268"/>
    <w:rsid w:val="3DDBDF9F"/>
    <w:rsid w:val="4FC97C6D"/>
    <w:rsid w:val="51195267"/>
    <w:rsid w:val="52B89BAA"/>
    <w:rsid w:val="55D8B2A1"/>
    <w:rsid w:val="71E20D29"/>
    <w:rsid w:val="79E5E7E4"/>
    <w:rsid w:val="7D6714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77477"/>
  <w15:chartTrackingRefBased/>
  <w15:docId w15:val="{FFAC96F1-BDAC-4BB6-8DEB-65A20011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lang w:eastAsia="en-US"/>
    </w:rPr>
  </w:style>
  <w:style w:type="paragraph" w:styleId="Heading1">
    <w:name w:val="heading 1"/>
    <w:basedOn w:val="Normal"/>
    <w:next w:val="Normal"/>
    <w:qFormat/>
    <w:pPr>
      <w:keepNext/>
      <w:overflowPunct w:val="0"/>
      <w:autoSpaceDE w:val="0"/>
      <w:autoSpaceDN w:val="0"/>
      <w:adjustRightInd w:val="0"/>
      <w:outlineLvl w:val="0"/>
    </w:pPr>
    <w:rPr>
      <w:rFonts w:eastAsia="Arial Unicode MS" w:cs="Times New Roman"/>
      <w:b/>
      <w:sz w:val="24"/>
      <w:szCs w:val="20"/>
      <w:lang w:val="en-US"/>
    </w:rPr>
  </w:style>
  <w:style w:type="paragraph" w:styleId="Heading4">
    <w:name w:val="heading 4"/>
    <w:basedOn w:val="Normal"/>
    <w:next w:val="Normal"/>
    <w:qFormat/>
    <w:pPr>
      <w:keepNext/>
      <w:overflowPunct w:val="0"/>
      <w:autoSpaceDE w:val="0"/>
      <w:autoSpaceDN w:val="0"/>
      <w:adjustRightInd w:val="0"/>
      <w:jc w:val="both"/>
      <w:outlineLvl w:val="3"/>
    </w:pPr>
    <w:rPr>
      <w:rFonts w:cs="Times New Roman"/>
      <w:b/>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ind w:left="-900"/>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Times New Roman" w:hAnsi="Times New Roman" w:cs="Times New Roman"/>
      <w:sz w:val="24"/>
    </w:rPr>
  </w:style>
  <w:style w:type="paragraph" w:styleId="Footer">
    <w:name w:val="footer"/>
    <w:basedOn w:val="Normal"/>
    <w:pPr>
      <w:tabs>
        <w:tab w:val="center" w:pos="4153"/>
        <w:tab w:val="right" w:pos="8306"/>
      </w:tabs>
    </w:pPr>
    <w:rPr>
      <w:rFonts w:ascii="Times New Roman" w:hAnsi="Times New Roman" w:cs="Times New Roman"/>
      <w:sz w:val="24"/>
    </w:rPr>
  </w:style>
  <w:style w:type="character" w:styleId="PageNumber">
    <w:name w:val="page number"/>
    <w:basedOn w:val="DefaultParagraphFont"/>
  </w:style>
  <w:style w:type="paragraph" w:styleId="BodyText3">
    <w:name w:val="Body Text 3"/>
    <w:basedOn w:val="Normal"/>
    <w:pPr>
      <w:overflowPunct w:val="0"/>
      <w:autoSpaceDE w:val="0"/>
      <w:autoSpaceDN w:val="0"/>
      <w:adjustRightInd w:val="0"/>
      <w:jc w:val="both"/>
    </w:pPr>
    <w:rPr>
      <w:rFonts w:cs="Times New Roman"/>
      <w:bCs/>
    </w:rPr>
  </w:style>
  <w:style w:type="paragraph" w:styleId="BalloonText">
    <w:name w:val="Balloon Text"/>
    <w:basedOn w:val="Normal"/>
    <w:semiHidden/>
    <w:rsid w:val="00B265D7"/>
    <w:rPr>
      <w:rFonts w:ascii="Tahoma" w:hAnsi="Tahoma" w:cs="Tahoma"/>
      <w:sz w:val="16"/>
      <w:szCs w:val="16"/>
    </w:rPr>
  </w:style>
  <w:style w:type="character" w:styleId="CommentReference">
    <w:name w:val="annotation reference"/>
    <w:semiHidden/>
    <w:rsid w:val="006D2F0C"/>
    <w:rPr>
      <w:sz w:val="16"/>
      <w:szCs w:val="16"/>
    </w:rPr>
  </w:style>
  <w:style w:type="paragraph" w:styleId="CommentText">
    <w:name w:val="annotation text"/>
    <w:basedOn w:val="Normal"/>
    <w:semiHidden/>
    <w:rsid w:val="006D2F0C"/>
    <w:rPr>
      <w:sz w:val="20"/>
      <w:szCs w:val="20"/>
    </w:rPr>
  </w:style>
  <w:style w:type="paragraph" w:styleId="CommentSubject">
    <w:name w:val="annotation subject"/>
    <w:basedOn w:val="CommentText"/>
    <w:next w:val="CommentText"/>
    <w:semiHidden/>
    <w:rsid w:val="006D2F0C"/>
    <w:rPr>
      <w:b/>
      <w:bCs/>
    </w:rPr>
  </w:style>
  <w:style w:type="paragraph" w:styleId="BodyText2">
    <w:name w:val="Body Text 2"/>
    <w:basedOn w:val="Normal"/>
    <w:rsid w:val="00B51273"/>
    <w:pPr>
      <w:spacing w:after="120" w:line="480" w:lineRule="auto"/>
    </w:pPr>
  </w:style>
  <w:style w:type="paragraph" w:styleId="ListParagraph">
    <w:name w:val="List Paragraph"/>
    <w:basedOn w:val="Normal"/>
    <w:uiPriority w:val="34"/>
    <w:qFormat/>
    <w:rsid w:val="00AA4370"/>
    <w:pPr>
      <w:ind w:left="720"/>
    </w:pPr>
  </w:style>
  <w:style w:type="character" w:customStyle="1" w:styleId="HeaderChar">
    <w:name w:val="Header Char"/>
    <w:link w:val="Header"/>
    <w:rsid w:val="00AA4370"/>
    <w:rPr>
      <w:sz w:val="24"/>
      <w:szCs w:val="24"/>
      <w:lang w:eastAsia="en-US"/>
    </w:rPr>
  </w:style>
  <w:style w:type="paragraph" w:styleId="Revision">
    <w:name w:val="Revision"/>
    <w:hidden/>
    <w:uiPriority w:val="99"/>
    <w:semiHidden/>
    <w:rsid w:val="00F15C68"/>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Math_Settings xmlns="b45d07f7-5cab-41c3-b41d-2a34dd52de4a" xsi:nil="true"/>
    <Invited_Students xmlns="b45d07f7-5cab-41c3-b41d-2a34dd52de4a" xsi:nil="true"/>
    <Is_Collaboration_Space_Locked xmlns="b45d07f7-5cab-41c3-b41d-2a34dd52de4a" xsi:nil="true"/>
    <Templates xmlns="b45d07f7-5cab-41c3-b41d-2a34dd52de4a" xsi:nil="true"/>
    <Self_Registration_Enabled xmlns="b45d07f7-5cab-41c3-b41d-2a34dd52de4a" xsi:nil="true"/>
    <FolderType xmlns="b45d07f7-5cab-41c3-b41d-2a34dd52de4a" xsi:nil="true"/>
    <Teachers xmlns="b45d07f7-5cab-41c3-b41d-2a34dd52de4a">
      <UserInfo>
        <DisplayName/>
        <AccountId xsi:nil="true"/>
        <AccountType/>
      </UserInfo>
    </Teachers>
    <Student_Groups xmlns="b45d07f7-5cab-41c3-b41d-2a34dd52de4a">
      <UserInfo>
        <DisplayName/>
        <AccountId xsi:nil="true"/>
        <AccountType/>
      </UserInfo>
    </Student_Groups>
    <AppVersion xmlns="b45d07f7-5cab-41c3-b41d-2a34dd52de4a" xsi:nil="true"/>
    <LMS_Mappings xmlns="b45d07f7-5cab-41c3-b41d-2a34dd52de4a" xsi:nil="true"/>
    <DefaultSectionNames xmlns="b45d07f7-5cab-41c3-b41d-2a34dd52de4a" xsi:nil="true"/>
    <Invited_Members xmlns="b45d07f7-5cab-41c3-b41d-2a34dd52de4a" xsi:nil="true"/>
    <CultureName xmlns="b45d07f7-5cab-41c3-b41d-2a34dd52de4a" xsi:nil="true"/>
    <Students xmlns="b45d07f7-5cab-41c3-b41d-2a34dd52de4a">
      <UserInfo>
        <DisplayName/>
        <AccountId xsi:nil="true"/>
        <AccountType/>
      </UserInfo>
    </Students>
    <TeamsChannelId xmlns="b45d07f7-5cab-41c3-b41d-2a34dd52de4a" xsi:nil="true"/>
    <Invited_Leaders xmlns="b45d07f7-5cab-41c3-b41d-2a34dd52de4a" xsi:nil="true"/>
    <Has_Teacher_Only_SectionGroup xmlns="b45d07f7-5cab-41c3-b41d-2a34dd52de4a" xsi:nil="true"/>
    <Members xmlns="b45d07f7-5cab-41c3-b41d-2a34dd52de4a">
      <UserInfo>
        <DisplayName/>
        <AccountId xsi:nil="true"/>
        <AccountType/>
      </UserInfo>
    </Members>
    <Owner xmlns="b45d07f7-5cab-41c3-b41d-2a34dd52de4a">
      <UserInfo>
        <DisplayName/>
        <AccountId xsi:nil="true"/>
        <AccountType/>
      </UserInfo>
    </Owner>
    <Distribution_Groups xmlns="b45d07f7-5cab-41c3-b41d-2a34dd52de4a" xsi:nil="true"/>
    <Leaders xmlns="b45d07f7-5cab-41c3-b41d-2a34dd52de4a">
      <UserInfo>
        <DisplayName/>
        <AccountId xsi:nil="true"/>
        <AccountType/>
      </UserInfo>
    </Leaders>
    <IsNotebookLocked xmlns="b45d07f7-5cab-41c3-b41d-2a34dd52de4a" xsi:nil="true"/>
    <Member_Groups xmlns="b45d07f7-5cab-41c3-b41d-2a34dd52de4a">
      <UserInfo>
        <DisplayName/>
        <AccountId xsi:nil="true"/>
        <AccountType/>
      </UserInfo>
    </Member_Groups>
    <Has_Leaders_Only_SectionGroup xmlns="b45d07f7-5cab-41c3-b41d-2a34dd52de4a" xsi:nil="true"/>
    <NotebookType xmlns="b45d07f7-5cab-41c3-b41d-2a34dd52de4a" xsi:nil="true"/>
    <Invited_Teachers xmlns="b45d07f7-5cab-41c3-b41d-2a34dd52de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5A3C6E6456D6419494150D26A2F90B" ma:contentTypeVersion="42" ma:contentTypeDescription="Create a new document." ma:contentTypeScope="" ma:versionID="11890807c7e21856a4c0b0a3837acaaf">
  <xsd:schema xmlns:xsd="http://www.w3.org/2001/XMLSchema" xmlns:xs="http://www.w3.org/2001/XMLSchema" xmlns:p="http://schemas.microsoft.com/office/2006/metadata/properties" xmlns:ns3="b0132009-0bd6-4377-b691-535b8bee168c" xmlns:ns4="b45d07f7-5cab-41c3-b41d-2a34dd52de4a" targetNamespace="http://schemas.microsoft.com/office/2006/metadata/properties" ma:root="true" ma:fieldsID="3d50f4980a60322edb8b2baeb4e8c41e" ns3:_="" ns4:_="">
    <xsd:import namespace="b0132009-0bd6-4377-b691-535b8bee168c"/>
    <xsd:import namespace="b45d07f7-5cab-41c3-b41d-2a34dd52de4a"/>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Leaders" minOccurs="0"/>
                <xsd:element ref="ns4:Members" minOccurs="0"/>
                <xsd:element ref="ns4:Member_Groups" minOccurs="0"/>
                <xsd:element ref="ns4:Invited_Leaders" minOccurs="0"/>
                <xsd:element ref="ns4:Invited_Members" minOccurs="0"/>
                <xsd:element ref="ns4:Has_Leaders_Only_SectionGroup"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32009-0bd6-4377-b691-535b8bee168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45d07f7-5cab-41c3-b41d-2a34dd52de4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Leaders" ma:index="3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315A5-6D8F-4530-9F4D-5C64C8F0DC33}">
  <ds:schemaRefs>
    <ds:schemaRef ds:uri="http://schemas.microsoft.com/sharepoint/v3/contenttype/forms"/>
  </ds:schemaRefs>
</ds:datastoreItem>
</file>

<file path=customXml/itemProps2.xml><?xml version="1.0" encoding="utf-8"?>
<ds:datastoreItem xmlns:ds="http://schemas.openxmlformats.org/officeDocument/2006/customXml" ds:itemID="{3A276DAE-E978-494B-AEC5-F150B96EBFD5}">
  <ds:schemaRefs>
    <ds:schemaRef ds:uri="http://schemas.openxmlformats.org/officeDocument/2006/bibliography"/>
  </ds:schemaRefs>
</ds:datastoreItem>
</file>

<file path=customXml/itemProps3.xml><?xml version="1.0" encoding="utf-8"?>
<ds:datastoreItem xmlns:ds="http://schemas.openxmlformats.org/officeDocument/2006/customXml" ds:itemID="{653293D0-C6A9-43C2-9AC5-171739E16184}">
  <ds:schemaRefs>
    <ds:schemaRef ds:uri="http://schemas.microsoft.com/office/2006/metadata/properties"/>
    <ds:schemaRef ds:uri="http://schemas.microsoft.com/office/infopath/2007/PartnerControls"/>
    <ds:schemaRef ds:uri="b45d07f7-5cab-41c3-b41d-2a34dd52de4a"/>
  </ds:schemaRefs>
</ds:datastoreItem>
</file>

<file path=customXml/itemProps4.xml><?xml version="1.0" encoding="utf-8"?>
<ds:datastoreItem xmlns:ds="http://schemas.openxmlformats.org/officeDocument/2006/customXml" ds:itemID="{9BD0D3F5-EFBF-4006-85C2-4591A4D3A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32009-0bd6-4377-b691-535b8bee168c"/>
    <ds:schemaRef ds:uri="b45d07f7-5cab-41c3-b41d-2a34dd52d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970</Words>
  <Characters>5500</Characters>
  <Application>Microsoft Office Word</Application>
  <DocSecurity>0</DocSecurity>
  <Lines>98</Lines>
  <Paragraphs>39</Paragraphs>
  <ScaleCrop>false</ScaleCrop>
  <Company>University of Glasgow</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Advice Worker</dc:title>
  <dc:subject/>
  <dc:creator>Authorised User</dc:creator>
  <cp:keywords/>
  <cp:lastModifiedBy>Thomas Killean</cp:lastModifiedBy>
  <cp:revision>3</cp:revision>
  <cp:lastPrinted>2014-05-27T19:53:00Z</cp:lastPrinted>
  <dcterms:created xsi:type="dcterms:W3CDTF">2025-11-19T15:45:00Z</dcterms:created>
  <dcterms:modified xsi:type="dcterms:W3CDTF">2025-11-20T10:46:00Z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0x010100EA5A3C6E6456D6419494150D26A2F90B</vt:lpwstr>
  </property>
</Properties>
</file>